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5FA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  <w:r w:rsidRPr="00E21137">
        <w:rPr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44125D35" wp14:editId="0F8E9931">
            <wp:simplePos x="0" y="0"/>
            <wp:positionH relativeFrom="column">
              <wp:posOffset>0</wp:posOffset>
            </wp:positionH>
            <wp:positionV relativeFrom="paragraph">
              <wp:posOffset>139255</wp:posOffset>
            </wp:positionV>
            <wp:extent cx="2699385" cy="792480"/>
            <wp:effectExtent l="0" t="0" r="5715" b="7620"/>
            <wp:wrapNone/>
            <wp:docPr id="13" name="Picture 13" descr="MOH 1 Logo-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H 1 Logo-GE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1137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დანართი</w:t>
      </w:r>
      <w:r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№</w:t>
      </w:r>
      <w:r w:rsidR="00B46A58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17</w:t>
      </w:r>
    </w:p>
    <w:p w:rsidR="006C05FA" w:rsidRPr="00E21137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:rsidR="006C05FA" w:rsidRPr="00E21137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color w:val="767171" w:themeColor="background2" w:themeShade="80"/>
          <w:sz w:val="20"/>
          <w:szCs w:val="20"/>
          <w:lang w:val="ka-GE"/>
        </w:rPr>
      </w:pP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შრომის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2"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ირო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ების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 xml:space="preserve"> ი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3"/>
          <w:w w:val="95"/>
          <w:sz w:val="20"/>
          <w:szCs w:val="20"/>
          <w:lang w:val="ka-GE"/>
        </w:rPr>
        <w:t>ქ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ტირ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0"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3"/>
          <w:w w:val="83"/>
          <w:sz w:val="20"/>
          <w:szCs w:val="20"/>
          <w:lang w:val="ka-GE"/>
        </w:rPr>
        <w:t>დ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9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9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8"/>
          <w:sz w:val="20"/>
          <w:szCs w:val="20"/>
          <w:lang w:val="ka-GE"/>
        </w:rPr>
        <w:t>რტ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8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2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6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6"/>
          <w:sz w:val="20"/>
          <w:szCs w:val="20"/>
          <w:lang w:val="ka-GE"/>
        </w:rPr>
        <w:t>ტ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1"/>
          <w:sz w:val="20"/>
          <w:szCs w:val="20"/>
          <w:lang w:val="ka-GE"/>
        </w:rPr>
        <w:t>ი</w:t>
      </w:r>
    </w:p>
    <w:p w:rsidR="006C05FA" w:rsidRPr="00E21137" w:rsidRDefault="006C05FA" w:rsidP="006C05FA">
      <w:pPr>
        <w:widowControl w:val="0"/>
        <w:autoSpaceDE w:val="0"/>
        <w:autoSpaceDN w:val="0"/>
        <w:adjustRightInd w:val="0"/>
        <w:spacing w:after="0" w:line="276" w:lineRule="auto"/>
        <w:ind w:left="5994"/>
        <w:jc w:val="right"/>
        <w:rPr>
          <w:rFonts w:ascii="Sylfaen" w:hAnsi="Sylfaen" w:cs="Microsoft Sans Serif"/>
          <w:color w:val="008080"/>
          <w:sz w:val="20"/>
          <w:szCs w:val="20"/>
          <w:lang w:val="ka-GE"/>
        </w:rPr>
      </w:pP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რ</w:t>
      </w:r>
      <w:r w:rsidRPr="00E21137">
        <w:rPr>
          <w:rFonts w:ascii="Sylfaen" w:hAnsi="Sylfaen" w:cs="Microsoft Sans Serif"/>
          <w:b/>
          <w:bCs/>
          <w:color w:val="008080"/>
          <w:spacing w:val="-2"/>
          <w:w w:val="92"/>
          <w:sz w:val="20"/>
          <w:szCs w:val="20"/>
          <w:lang w:val="ka-GE"/>
        </w:rPr>
        <w:t>თ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დ</w:t>
      </w:r>
      <w:r w:rsidRPr="00E21137">
        <w:rPr>
          <w:rFonts w:ascii="Sylfaen" w:hAnsi="Sylfaen" w:cs="Microsoft Sans Serif"/>
          <w:b/>
          <w:bCs/>
          <w:color w:val="008080"/>
          <w:spacing w:val="-9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შე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ვ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ქ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ათ</w:t>
      </w:r>
      <w:r w:rsidRPr="00E21137">
        <w:rPr>
          <w:rFonts w:ascii="Sylfaen" w:hAnsi="Sylfaen" w:cs="Microsoft Sans Serif"/>
          <w:b/>
          <w:bCs/>
          <w:color w:val="008080"/>
          <w:spacing w:val="18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უს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ფ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რ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თ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ხო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 xml:space="preserve"> ს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აო</w:t>
      </w:r>
      <w:r w:rsidRPr="00E21137">
        <w:rPr>
          <w:rFonts w:ascii="Sylfaen" w:hAnsi="Sylfaen" w:cs="Microsoft Sans Serif"/>
          <w:b/>
          <w:bCs/>
          <w:color w:val="008080"/>
          <w:spacing w:val="8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გარ</w:t>
      </w:r>
      <w:r w:rsidRPr="00E21137">
        <w:rPr>
          <w:rFonts w:ascii="Sylfaen" w:hAnsi="Sylfaen" w:cs="Microsoft Sans Serif"/>
          <w:b/>
          <w:bCs/>
          <w:color w:val="008080"/>
          <w:spacing w:val="1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008080"/>
          <w:spacing w:val="-1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ო!</w:t>
      </w:r>
    </w:p>
    <w:p w:rsidR="00727041" w:rsidRPr="00820532" w:rsidRDefault="006C05FA" w:rsidP="00820532">
      <w:pPr>
        <w:spacing w:line="276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97A598" wp14:editId="10B8AC49">
                <wp:simplePos x="0" y="0"/>
                <wp:positionH relativeFrom="column">
                  <wp:posOffset>2272</wp:posOffset>
                </wp:positionH>
                <wp:positionV relativeFrom="paragraph">
                  <wp:posOffset>45556</wp:posOffset>
                </wp:positionV>
                <wp:extent cx="6649039" cy="65988"/>
                <wp:effectExtent l="0" t="0" r="19050" b="107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39" cy="6598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w16se="http://schemas.microsoft.com/office/word/2015/wordml/symex">
            <w:pict>
              <v:rect w14:anchorId="033D8886" id="Rectangle 14" o:spid="_x0000_s1026" style="position:absolute;margin-left:.2pt;margin-top:3.6pt;width:523.55pt;height: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</w:p>
    <w:p w:rsidR="00727041" w:rsidRDefault="00727041" w:rsidP="00820532">
      <w:pPr>
        <w:pStyle w:val="Title"/>
        <w:spacing w:line="276" w:lineRule="auto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:rsidR="008A1266" w:rsidRPr="008A1266" w:rsidRDefault="008A1266" w:rsidP="008A1266">
      <w:pPr>
        <w:rPr>
          <w:rFonts w:ascii="Sylfaen" w:hAnsi="Sylfaen"/>
          <w:lang w:val="ka-GE"/>
        </w:rPr>
      </w:pPr>
    </w:p>
    <w:p w:rsidR="005E2874" w:rsidRDefault="005F27A8" w:rsidP="007B2D4B">
      <w:pPr>
        <w:pStyle w:val="Title"/>
        <w:spacing w:line="276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noProof/>
          <w:sz w:val="32"/>
          <w:szCs w:val="32"/>
          <w:lang w:val="ka-GE"/>
        </w:rPr>
        <w:t xml:space="preserve"> </w:t>
      </w:r>
      <w:r w:rsidR="00727041" w:rsidRPr="004F754B">
        <w:rPr>
          <w:rFonts w:ascii="Sylfaen" w:hAnsi="Sylfaen" w:cs="Sylfaen"/>
          <w:b/>
          <w:noProof/>
          <w:sz w:val="28"/>
          <w:szCs w:val="28"/>
          <w:lang w:val="ka-GE"/>
        </w:rPr>
        <w:t xml:space="preserve">ახალი კორონავირუსით (SARS-CoV-2) გამოწვეულ ინფექციასთან (COVID-19)  </w:t>
      </w:r>
      <w:r w:rsidRPr="004F754B">
        <w:rPr>
          <w:rFonts w:ascii="Sylfaen" w:hAnsi="Sylfaen" w:cs="Sylfaen"/>
          <w:b/>
          <w:noProof/>
          <w:sz w:val="28"/>
          <w:szCs w:val="28"/>
          <w:lang w:val="ka-GE"/>
        </w:rPr>
        <w:t xml:space="preserve">დაკავშირებული </w:t>
      </w:r>
      <w:r w:rsidR="00727041" w:rsidRPr="004F754B">
        <w:rPr>
          <w:rFonts w:ascii="Sylfaen" w:hAnsi="Sylfaen" w:cs="Sylfaen"/>
          <w:b/>
          <w:noProof/>
          <w:sz w:val="28"/>
          <w:szCs w:val="28"/>
          <w:lang w:val="ka-GE"/>
        </w:rPr>
        <w:t>ზოგადი რეკომენდაციები</w:t>
      </w:r>
      <w:r w:rsidR="00727041" w:rsidRPr="004F754B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7B2D4B">
        <w:rPr>
          <w:rFonts w:ascii="Sylfaen" w:hAnsi="Sylfaen"/>
          <w:b/>
          <w:sz w:val="28"/>
          <w:szCs w:val="28"/>
          <w:lang w:val="ka-GE"/>
        </w:rPr>
        <w:t xml:space="preserve">სილამზის </w:t>
      </w:r>
      <w:r w:rsidR="00F85F76">
        <w:rPr>
          <w:rFonts w:ascii="Sylfaen" w:hAnsi="Sylfaen"/>
          <w:b/>
          <w:sz w:val="28"/>
          <w:szCs w:val="28"/>
          <w:lang w:val="ka-GE"/>
        </w:rPr>
        <w:t>სალონებისთვის</w:t>
      </w:r>
    </w:p>
    <w:p w:rsidR="007B2D4B" w:rsidRDefault="007B2D4B" w:rsidP="007B2D4B">
      <w:pPr>
        <w:rPr>
          <w:rFonts w:ascii="Sylfaen" w:hAnsi="Sylfaen"/>
          <w:lang w:val="ka-GE"/>
        </w:rPr>
      </w:pPr>
    </w:p>
    <w:p w:rsidR="007B2D4B" w:rsidRDefault="007B2D4B" w:rsidP="007E4D21">
      <w:pPr>
        <w:ind w:left="567" w:hanging="567"/>
        <w:rPr>
          <w:rFonts w:ascii="Sylfaen" w:hAnsi="Sylfaen"/>
          <w:lang w:val="ka-GE"/>
        </w:rPr>
      </w:pPr>
    </w:p>
    <w:p w:rsidR="00A60827" w:rsidRPr="007157E4" w:rsidRDefault="007B2D4B" w:rsidP="00E35748">
      <w:pPr>
        <w:pStyle w:val="Heading1"/>
        <w:rPr>
          <w:sz w:val="24"/>
          <w:szCs w:val="24"/>
          <w:lang w:val="en-GB"/>
        </w:rPr>
      </w:pPr>
      <w:r w:rsidRPr="007157E4">
        <w:rPr>
          <w:sz w:val="24"/>
          <w:szCs w:val="24"/>
        </w:rPr>
        <w:t>ძირითადი რეკომენდაციები:</w:t>
      </w:r>
    </w:p>
    <w:p w:rsidR="00E35748" w:rsidRPr="00E35748" w:rsidRDefault="003E397F" w:rsidP="00E35748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E35748">
        <w:rPr>
          <w:rFonts w:ascii="Sylfaen" w:hAnsi="Sylfaen" w:cs="Sylfaen"/>
          <w:shd w:val="clear" w:color="auto" w:fill="FFFFFF"/>
          <w:lang w:val="ka-GE"/>
        </w:rPr>
        <w:t>რიგებისა</w:t>
      </w:r>
      <w:r w:rsidRPr="00E35748">
        <w:rPr>
          <w:rFonts w:ascii="Sylfaen" w:hAnsi="Sylfaen"/>
          <w:shd w:val="clear" w:color="auto" w:fill="FFFFFF"/>
          <w:lang w:val="ka-GE"/>
        </w:rPr>
        <w:t xml:space="preserve"> </w:t>
      </w:r>
      <w:r w:rsidRPr="00E35748">
        <w:rPr>
          <w:rFonts w:ascii="Sylfaen" w:hAnsi="Sylfaen" w:cs="Sylfaen"/>
          <w:shd w:val="clear" w:color="auto" w:fill="FFFFFF"/>
          <w:lang w:val="ka-GE"/>
        </w:rPr>
        <w:t>და</w:t>
      </w:r>
      <w:r w:rsidRPr="00E35748">
        <w:rPr>
          <w:rFonts w:ascii="Sylfaen" w:hAnsi="Sylfaen"/>
          <w:shd w:val="clear" w:color="auto" w:fill="FFFFFF"/>
          <w:lang w:val="ka-GE"/>
        </w:rPr>
        <w:t xml:space="preserve"> </w:t>
      </w:r>
      <w:r w:rsidRPr="00E35748">
        <w:rPr>
          <w:rFonts w:ascii="Sylfaen" w:hAnsi="Sylfaen" w:cs="Sylfaen"/>
          <w:shd w:val="clear" w:color="auto" w:fill="FFFFFF"/>
          <w:lang w:val="ka-GE"/>
        </w:rPr>
        <w:t>ადამიანთა</w:t>
      </w:r>
      <w:r w:rsidRPr="00E35748">
        <w:rPr>
          <w:rFonts w:ascii="Sylfaen" w:hAnsi="Sylfaen"/>
          <w:shd w:val="clear" w:color="auto" w:fill="FFFFFF"/>
          <w:lang w:val="ka-GE"/>
        </w:rPr>
        <w:t xml:space="preserve"> </w:t>
      </w:r>
      <w:r w:rsidRPr="00E35748">
        <w:rPr>
          <w:rFonts w:ascii="Sylfaen" w:hAnsi="Sylfaen" w:cs="Sylfaen"/>
          <w:shd w:val="clear" w:color="auto" w:fill="FFFFFF"/>
          <w:lang w:val="ka-GE"/>
        </w:rPr>
        <w:t>თავშეყრის</w:t>
      </w:r>
      <w:r w:rsidRPr="00E35748">
        <w:rPr>
          <w:rFonts w:ascii="Sylfaen" w:hAnsi="Sylfaen"/>
          <w:shd w:val="clear" w:color="auto" w:fill="FFFFFF"/>
          <w:lang w:val="ka-GE"/>
        </w:rPr>
        <w:t xml:space="preserve"> </w:t>
      </w:r>
      <w:r w:rsidRPr="00E35748">
        <w:rPr>
          <w:rFonts w:ascii="Sylfaen" w:hAnsi="Sylfaen" w:cs="Sylfaen"/>
          <w:shd w:val="clear" w:color="auto" w:fill="FFFFFF"/>
          <w:lang w:val="ka-GE"/>
        </w:rPr>
        <w:t>თავიდან</w:t>
      </w:r>
      <w:r w:rsidRPr="00E35748">
        <w:rPr>
          <w:rFonts w:ascii="Sylfaen" w:hAnsi="Sylfaen"/>
          <w:shd w:val="clear" w:color="auto" w:fill="FFFFFF"/>
          <w:lang w:val="ka-GE"/>
        </w:rPr>
        <w:t xml:space="preserve"> </w:t>
      </w:r>
      <w:r w:rsidRPr="00E35748">
        <w:rPr>
          <w:rFonts w:ascii="Sylfaen" w:hAnsi="Sylfaen" w:cs="Sylfaen"/>
          <w:shd w:val="clear" w:color="auto" w:fill="FFFFFF"/>
          <w:lang w:val="ka-GE"/>
        </w:rPr>
        <w:t>აცილების</w:t>
      </w:r>
      <w:r w:rsidRPr="00E35748">
        <w:rPr>
          <w:rFonts w:ascii="Sylfaen" w:hAnsi="Sylfaen"/>
          <w:shd w:val="clear" w:color="auto" w:fill="FFFFFF"/>
          <w:lang w:val="ka-GE"/>
        </w:rPr>
        <w:t xml:space="preserve"> </w:t>
      </w:r>
      <w:r w:rsidRPr="00E35748">
        <w:rPr>
          <w:rFonts w:ascii="Sylfaen" w:hAnsi="Sylfaen" w:cs="Sylfaen"/>
          <w:shd w:val="clear" w:color="auto" w:fill="FFFFFF"/>
          <w:lang w:val="ka-GE"/>
        </w:rPr>
        <w:t>მიზნით</w:t>
      </w:r>
      <w:r w:rsidRPr="00E35748">
        <w:rPr>
          <w:rFonts w:ascii="Sylfaen" w:hAnsi="Sylfaen"/>
          <w:shd w:val="clear" w:color="auto" w:fill="FFFFFF"/>
          <w:lang w:val="ka-GE"/>
        </w:rPr>
        <w:t xml:space="preserve">, </w:t>
      </w:r>
      <w:r w:rsidRPr="00E35748">
        <w:rPr>
          <w:rFonts w:ascii="Sylfaen" w:hAnsi="Sylfaen" w:cs="Sylfaen"/>
          <w:shd w:val="clear" w:color="auto" w:fill="FFFFFF"/>
          <w:lang w:val="ka-GE"/>
        </w:rPr>
        <w:t>მომხმარებელთა</w:t>
      </w:r>
      <w:r w:rsidRPr="00E35748">
        <w:rPr>
          <w:rFonts w:ascii="Sylfaen" w:hAnsi="Sylfaen"/>
          <w:shd w:val="clear" w:color="auto" w:fill="FFFFFF"/>
          <w:lang w:val="ka-GE"/>
        </w:rPr>
        <w:t xml:space="preserve"> </w:t>
      </w:r>
      <w:r w:rsidRPr="00E35748">
        <w:rPr>
          <w:rFonts w:ascii="Sylfaen" w:hAnsi="Sylfaen" w:cs="Sylfaen"/>
          <w:shd w:val="clear" w:color="auto" w:fill="FFFFFF"/>
          <w:lang w:val="ka-GE"/>
        </w:rPr>
        <w:t>მიღება</w:t>
      </w:r>
      <w:r w:rsidRPr="00E35748">
        <w:rPr>
          <w:rFonts w:ascii="Sylfaen" w:hAnsi="Sylfaen"/>
          <w:shd w:val="clear" w:color="auto" w:fill="FFFFFF"/>
          <w:lang w:val="ka-GE"/>
        </w:rPr>
        <w:t xml:space="preserve"> </w:t>
      </w:r>
      <w:r w:rsidR="00E35748" w:rsidRPr="00E35748">
        <w:rPr>
          <w:rFonts w:ascii="Sylfaen" w:hAnsi="Sylfaen"/>
          <w:lang w:val="ka-GE"/>
        </w:rPr>
        <w:t xml:space="preserve"> </w:t>
      </w:r>
      <w:r w:rsidRPr="00E35748">
        <w:rPr>
          <w:rFonts w:ascii="Sylfaen" w:hAnsi="Sylfaen" w:cs="Sylfaen"/>
          <w:shd w:val="clear" w:color="auto" w:fill="FFFFFF"/>
          <w:lang w:val="ka-GE"/>
        </w:rPr>
        <w:t>უზრუნველყავით</w:t>
      </w:r>
      <w:r w:rsidRPr="00E35748">
        <w:rPr>
          <w:rFonts w:ascii="Sylfaen" w:hAnsi="Sylfaen"/>
          <w:shd w:val="clear" w:color="auto" w:fill="FFFFFF"/>
          <w:lang w:val="ka-GE"/>
        </w:rPr>
        <w:t xml:space="preserve">  წინასწარ</w:t>
      </w:r>
      <w:r w:rsidR="00E35748">
        <w:rPr>
          <w:rFonts w:ascii="Sylfaen" w:hAnsi="Sylfaen"/>
          <w:shd w:val="clear" w:color="auto" w:fill="FFFFFF"/>
          <w:lang w:val="ka-GE"/>
        </w:rPr>
        <w:t xml:space="preserve">ი </w:t>
      </w:r>
      <w:proofErr w:type="spellStart"/>
      <w:r w:rsidRPr="00E35748">
        <w:rPr>
          <w:rFonts w:ascii="Sylfaen" w:hAnsi="Sylfaen" w:cs="Sylfaen"/>
          <w:shd w:val="clear" w:color="auto" w:fill="FFFFFF"/>
        </w:rPr>
        <w:t>დაჯავშნის</w:t>
      </w:r>
      <w:proofErr w:type="spellEnd"/>
      <w:r w:rsidRPr="00E35748">
        <w:rPr>
          <w:rFonts w:ascii="MyriadGEO" w:hAnsi="MyriadGEO"/>
          <w:shd w:val="clear" w:color="auto" w:fill="FFFFFF"/>
        </w:rPr>
        <w:t xml:space="preserve"> </w:t>
      </w:r>
      <w:proofErr w:type="spellStart"/>
      <w:r w:rsidRPr="00E35748">
        <w:rPr>
          <w:rFonts w:ascii="Sylfaen" w:hAnsi="Sylfaen" w:cs="Sylfaen"/>
          <w:shd w:val="clear" w:color="auto" w:fill="FFFFFF"/>
        </w:rPr>
        <w:t>სისტემის</w:t>
      </w:r>
      <w:proofErr w:type="spellEnd"/>
      <w:r w:rsidRPr="00E35748">
        <w:rPr>
          <w:rFonts w:ascii="MyriadGEO" w:hAnsi="MyriadGEO"/>
          <w:shd w:val="clear" w:color="auto" w:fill="FFFFFF"/>
        </w:rPr>
        <w:t xml:space="preserve"> </w:t>
      </w:r>
      <w:r w:rsidRPr="00E35748">
        <w:rPr>
          <w:rFonts w:ascii="Sylfaen" w:hAnsi="Sylfaen"/>
          <w:shd w:val="clear" w:color="auto" w:fill="FFFFFF"/>
          <w:lang w:val="ka-GE"/>
        </w:rPr>
        <w:t>გამოყენებით</w:t>
      </w:r>
      <w:r w:rsidR="00E35748">
        <w:rPr>
          <w:rFonts w:ascii="Sylfaen" w:hAnsi="Sylfaen"/>
          <w:shd w:val="clear" w:color="auto" w:fill="FFFFFF"/>
          <w:lang w:val="ka-GE"/>
        </w:rPr>
        <w:t xml:space="preserve"> </w:t>
      </w:r>
      <w:r w:rsidR="00E35748" w:rsidRPr="00E35748">
        <w:rPr>
          <w:rFonts w:ascii="Sylfaen" w:hAnsi="Sylfaen"/>
          <w:shd w:val="clear" w:color="auto" w:fill="FFFFFF"/>
        </w:rPr>
        <w:t>(</w:t>
      </w:r>
      <w:r w:rsidR="00E35748">
        <w:rPr>
          <w:rFonts w:ascii="Sylfaen" w:hAnsi="Sylfaen"/>
          <w:shd w:val="clear" w:color="auto" w:fill="FFFFFF"/>
          <w:lang w:val="ka-GE"/>
        </w:rPr>
        <w:t>წინასწარი ჩ</w:t>
      </w:r>
      <w:r w:rsidR="00E35748" w:rsidRPr="00E35748">
        <w:rPr>
          <w:rFonts w:ascii="Sylfaen" w:hAnsi="Sylfaen"/>
          <w:shd w:val="clear" w:color="auto" w:fill="FFFFFF"/>
          <w:lang w:val="ka-GE"/>
        </w:rPr>
        <w:t>აწერით მომსახურება);</w:t>
      </w:r>
    </w:p>
    <w:p w:rsidR="00E35748" w:rsidRPr="00E35748" w:rsidRDefault="003E397F" w:rsidP="00E35748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E35748">
        <w:rPr>
          <w:rFonts w:ascii="Sylfaen" w:hAnsi="Sylfaen" w:cs="Sylfaen"/>
          <w:noProof/>
          <w:color w:val="000000" w:themeColor="text1"/>
          <w:lang w:val="ka-GE"/>
        </w:rPr>
        <w:t>მიაწოდეთ</w:t>
      </w:r>
      <w:r w:rsidRPr="00E35748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E35748">
        <w:rPr>
          <w:rFonts w:ascii="Sylfaen" w:hAnsi="Sylfaen" w:cs="Sylfaen"/>
          <w:noProof/>
          <w:color w:val="000000" w:themeColor="text1"/>
          <w:lang w:val="ka-GE"/>
        </w:rPr>
        <w:t>ინფორმაცია</w:t>
      </w:r>
      <w:r w:rsidRPr="00E35748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E35748">
        <w:rPr>
          <w:rFonts w:ascii="Sylfaen" w:hAnsi="Sylfaen" w:cs="Sylfaen"/>
          <w:noProof/>
          <w:color w:val="000000" w:themeColor="text1"/>
          <w:lang w:val="ka-GE"/>
        </w:rPr>
        <w:t>დასაქმებულებსა</w:t>
      </w:r>
      <w:r w:rsidRPr="00E35748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E35748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Pr="00E35748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E35748">
        <w:rPr>
          <w:rFonts w:ascii="Sylfaen" w:hAnsi="Sylfaen" w:cs="Sylfaen"/>
          <w:noProof/>
          <w:color w:val="000000" w:themeColor="text1"/>
          <w:lang w:val="ka-GE"/>
        </w:rPr>
        <w:t>მომხმარებლებს</w:t>
      </w:r>
      <w:r w:rsidRPr="00E35748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E35748">
        <w:rPr>
          <w:rFonts w:ascii="Sylfaen" w:hAnsi="Sylfaen" w:cs="Sylfaen"/>
          <w:noProof/>
          <w:color w:val="000000" w:themeColor="text1"/>
          <w:lang w:val="ka-GE"/>
        </w:rPr>
        <w:t>ვირუსთან</w:t>
      </w:r>
      <w:r w:rsidRPr="00E35748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E35748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="007E4D21" w:rsidRPr="00E35748">
        <w:rPr>
          <w:rFonts w:ascii="Sylfaen" w:hAnsi="Sylfaen"/>
          <w:noProof/>
          <w:color w:val="000000" w:themeColor="text1"/>
          <w:lang w:val="ka-GE"/>
        </w:rPr>
        <w:t xml:space="preserve">კავშირებული  </w:t>
      </w:r>
      <w:r w:rsidR="007E4D21" w:rsidRPr="00E35748">
        <w:rPr>
          <w:rFonts w:ascii="Sylfaen" w:hAnsi="Sylfaen" w:cs="Sylfaen"/>
          <w:noProof/>
          <w:color w:val="000000" w:themeColor="text1"/>
          <w:lang w:val="ka-GE"/>
        </w:rPr>
        <w:t>პრევენციული</w:t>
      </w:r>
      <w:r w:rsidR="007E4D21" w:rsidRPr="00E35748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="007E4D21" w:rsidRPr="00E35748">
        <w:rPr>
          <w:rFonts w:ascii="Sylfaen" w:hAnsi="Sylfaen" w:cs="Sylfaen"/>
          <w:noProof/>
          <w:color w:val="000000" w:themeColor="text1"/>
          <w:lang w:val="ka-GE"/>
        </w:rPr>
        <w:t>ღონისძი</w:t>
      </w:r>
      <w:r w:rsidR="007E4D21" w:rsidRPr="00E35748">
        <w:rPr>
          <w:rFonts w:ascii="Sylfaen" w:hAnsi="Sylfaen"/>
          <w:noProof/>
          <w:color w:val="000000" w:themeColor="text1"/>
          <w:lang w:val="ka-GE"/>
        </w:rPr>
        <w:t>ებების შე</w:t>
      </w:r>
      <w:r w:rsidRPr="00E35748">
        <w:rPr>
          <w:rFonts w:ascii="Sylfaen" w:hAnsi="Sylfaen"/>
          <w:noProof/>
          <w:color w:val="000000" w:themeColor="text1"/>
          <w:lang w:val="ka-GE"/>
        </w:rPr>
        <w:t>ს</w:t>
      </w:r>
      <w:r w:rsidR="007E4D21" w:rsidRPr="00E35748">
        <w:rPr>
          <w:rFonts w:ascii="Sylfaen" w:hAnsi="Sylfaen"/>
          <w:noProof/>
          <w:color w:val="000000" w:themeColor="text1"/>
          <w:lang w:val="ka-GE"/>
        </w:rPr>
        <w:t>ა</w:t>
      </w:r>
      <w:r w:rsidRPr="00E35748">
        <w:rPr>
          <w:rFonts w:ascii="Sylfaen" w:hAnsi="Sylfaen"/>
          <w:noProof/>
          <w:color w:val="000000" w:themeColor="text1"/>
          <w:lang w:val="ka-GE"/>
        </w:rPr>
        <w:t>ხებ;</w:t>
      </w:r>
    </w:p>
    <w:p w:rsidR="003C0514" w:rsidRPr="003C0514" w:rsidRDefault="003E397F" w:rsidP="00B43836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E35748">
        <w:rPr>
          <w:rFonts w:ascii="Sylfaen" w:hAnsi="Sylfaen" w:cs="Sylfaen"/>
          <w:spacing w:val="1"/>
          <w:lang w:val="ka-GE"/>
        </w:rPr>
        <w:t xml:space="preserve">სამუშაო სივრცეში აკონტროლეთ მომხმარებელთა </w:t>
      </w:r>
      <w:r w:rsidR="003C0514">
        <w:rPr>
          <w:rFonts w:ascii="Sylfaen" w:hAnsi="Sylfaen" w:cs="Sylfaen"/>
          <w:spacing w:val="1"/>
          <w:lang w:val="ka-GE"/>
        </w:rPr>
        <w:t xml:space="preserve">რაოდენობა </w:t>
      </w:r>
      <w:r w:rsidR="00E35748">
        <w:rPr>
          <w:rFonts w:ascii="Sylfaen" w:hAnsi="Sylfaen" w:cs="Sylfaen"/>
          <w:spacing w:val="1"/>
          <w:lang w:val="ka-GE"/>
        </w:rPr>
        <w:t xml:space="preserve">- </w:t>
      </w:r>
      <w:r w:rsidR="00B43836" w:rsidRPr="00B43836">
        <w:rPr>
          <w:rFonts w:ascii="Sylfaen" w:hAnsi="Sylfaen" w:cs="Sylfaen"/>
          <w:highlight w:val="yellow"/>
          <w:lang w:val="ka-GE"/>
        </w:rPr>
        <w:t>საერთო</w:t>
      </w:r>
      <w:r w:rsidR="00B43836" w:rsidRPr="00B43836">
        <w:rPr>
          <w:rFonts w:ascii="Sylfaen" w:hAnsi="Sylfaen"/>
          <w:highlight w:val="yellow"/>
          <w:lang w:val="ka-GE"/>
        </w:rPr>
        <w:t xml:space="preserve"> </w:t>
      </w:r>
      <w:r w:rsidR="00B43836" w:rsidRPr="00B43836">
        <w:rPr>
          <w:rFonts w:ascii="Sylfaen" w:hAnsi="Sylfaen" w:cs="Sylfaen"/>
          <w:highlight w:val="yellow"/>
          <w:lang w:val="ka-GE"/>
        </w:rPr>
        <w:t>სივრცეში</w:t>
      </w:r>
      <w:r w:rsidR="00B43836" w:rsidRPr="00B43836">
        <w:rPr>
          <w:rFonts w:ascii="Sylfaen" w:hAnsi="Sylfaen"/>
          <w:highlight w:val="yellow"/>
          <w:lang w:val="ka-GE"/>
        </w:rPr>
        <w:t xml:space="preserve"> უზრუნველყავით შენარჩუნდეს  5მ</w:t>
      </w:r>
      <w:r w:rsidR="00B43836" w:rsidRPr="00B43836">
        <w:rPr>
          <w:rFonts w:ascii="Sylfaen" w:hAnsi="Sylfaen"/>
          <w:highlight w:val="yellow"/>
          <w:vertAlign w:val="superscript"/>
          <w:lang w:val="ka-GE"/>
        </w:rPr>
        <w:t xml:space="preserve">2  </w:t>
      </w:r>
      <w:r w:rsidR="00B43836" w:rsidRPr="00B43836">
        <w:rPr>
          <w:rFonts w:ascii="Sylfaen" w:hAnsi="Sylfaen"/>
          <w:highlight w:val="yellow"/>
          <w:lang w:val="ka-GE"/>
        </w:rPr>
        <w:t xml:space="preserve">ფართზე </w:t>
      </w:r>
      <w:r w:rsidR="003C0514">
        <w:rPr>
          <w:rFonts w:ascii="Sylfaen" w:hAnsi="Sylfaen"/>
          <w:highlight w:val="yellow"/>
          <w:lang w:val="ka-GE"/>
        </w:rPr>
        <w:t>1</w:t>
      </w:r>
      <w:r w:rsidR="00B43836" w:rsidRPr="00B43836">
        <w:rPr>
          <w:rFonts w:ascii="Sylfaen" w:hAnsi="Sylfaen"/>
          <w:highlight w:val="yellow"/>
          <w:lang w:val="ka-GE"/>
        </w:rPr>
        <w:t xml:space="preserve"> ადამიანის </w:t>
      </w:r>
      <w:r w:rsidR="003C0514">
        <w:rPr>
          <w:rFonts w:ascii="Sylfaen" w:hAnsi="Sylfaen"/>
          <w:highlight w:val="yellow"/>
          <w:lang w:val="ka-GE"/>
        </w:rPr>
        <w:t>(გარდა თანამშრომლებისა) დაშვების შესაძლებლობა, ხოლო თითოეულ სამუშაო უბანს შორის დაიცავით უსაფრთხო დისტანცია (არანაკებ 2 მ);</w:t>
      </w:r>
    </w:p>
    <w:p w:rsidR="001F56C0" w:rsidRPr="001F56C0" w:rsidRDefault="003C0514">
      <w:pPr>
        <w:pStyle w:val="ListParagraph"/>
        <w:numPr>
          <w:ilvl w:val="0"/>
          <w:numId w:val="22"/>
        </w:numPr>
        <w:spacing w:after="0"/>
        <w:rPr>
          <w:ins w:id="0" w:author="Marine Baidauri" w:date="2020-05-11T11:31:00Z"/>
          <w:rFonts w:ascii="Sylfaen" w:hAnsi="Sylfaen"/>
          <w:lang w:val="ka-GE"/>
          <w:rPrChange w:id="1" w:author="Marine Baidauri" w:date="2020-05-11T11:31:00Z">
            <w:rPr>
              <w:ins w:id="2" w:author="Marine Baidauri" w:date="2020-05-11T11:31:00Z"/>
            </w:rPr>
          </w:rPrChange>
        </w:rPr>
        <w:pPrChange w:id="3" w:author="Marine Baidauri" w:date="2020-05-11T11:31:00Z">
          <w:pPr>
            <w:pStyle w:val="ListParagraph"/>
            <w:numPr>
              <w:numId w:val="22"/>
            </w:numPr>
            <w:spacing w:after="0" w:line="240" w:lineRule="auto"/>
            <w:ind w:left="360" w:hanging="360"/>
          </w:pPr>
        </w:pPrChange>
      </w:pPr>
      <w:r w:rsidRPr="003C0514">
        <w:rPr>
          <w:rFonts w:ascii="Sylfaen" w:hAnsi="Sylfaen"/>
          <w:highlight w:val="yellow"/>
          <w:lang w:val="ka-GE"/>
        </w:rPr>
        <w:t xml:space="preserve">იმ შემთხვევაში, თუ ვერ ხერხდება 2 მეტრიანი დისტანციის დაცვა, </w:t>
      </w:r>
      <w:del w:id="4" w:author="Marine Baidauri" w:date="2020-05-11T11:31:00Z">
        <w:r w:rsidR="000E7676" w:rsidRPr="003C0514" w:rsidDel="001F56C0">
          <w:rPr>
            <w:rFonts w:ascii="Sylfaen" w:hAnsi="Sylfaen" w:cs="Sylfaen"/>
            <w:spacing w:val="1"/>
            <w:lang w:val="ka-GE"/>
          </w:rPr>
          <w:delText xml:space="preserve">სივრცის </w:delText>
        </w:r>
      </w:del>
      <w:ins w:id="5" w:author="Marine Baidauri" w:date="2020-05-11T11:31:00Z">
        <w:r w:rsidR="001F56C0" w:rsidRPr="001F56C0">
          <w:rPr>
            <w:rFonts w:ascii="Sylfaen" w:hAnsi="Sylfaen" w:cs="Sylfaen"/>
            <w:lang w:val="ka-GE"/>
            <w:rPrChange w:id="6" w:author="Marine Baidauri" w:date="2020-05-11T11:31:00Z">
              <w:rPr>
                <w:lang w:val="ka-GE"/>
              </w:rPr>
            </w:rPrChange>
          </w:rPr>
          <w:t>სივრცეე</w:t>
        </w:r>
        <w:r w:rsidR="001F56C0" w:rsidRPr="001F56C0">
          <w:rPr>
            <w:rFonts w:ascii="Sylfaen" w:hAnsi="Sylfaen"/>
            <w:lang w:val="ka-GE"/>
            <w:rPrChange w:id="7" w:author="Marine Baidauri" w:date="2020-05-11T11:31:00Z">
              <w:rPr>
                <w:lang w:val="ka-GE"/>
              </w:rPr>
            </w:rPrChange>
          </w:rPr>
          <w:t>ბი</w:t>
        </w:r>
        <w:r w:rsidR="001F56C0">
          <w:rPr>
            <w:rFonts w:ascii="Sylfaen" w:hAnsi="Sylfaen"/>
            <w:lang w:val="ka-GE"/>
          </w:rPr>
          <w:t>ს</w:t>
        </w:r>
        <w:r w:rsidR="001F56C0" w:rsidRPr="001F56C0">
          <w:rPr>
            <w:rFonts w:ascii="Sylfaen" w:hAnsi="Sylfaen"/>
            <w:lang w:val="ka-GE"/>
          </w:rPr>
          <w:t xml:space="preserve"> იზოლირებ</w:t>
        </w:r>
        <w:r w:rsidR="001F56C0" w:rsidRPr="001F56C0">
          <w:rPr>
            <w:rFonts w:ascii="Sylfaen" w:hAnsi="Sylfaen"/>
            <w:lang w:val="ka-GE"/>
            <w:rPrChange w:id="8" w:author="Marine Baidauri" w:date="2020-05-11T11:31:00Z">
              <w:rPr>
                <w:lang w:val="ka-GE"/>
              </w:rPr>
            </w:rPrChange>
          </w:rPr>
          <w:t>ი</w:t>
        </w:r>
        <w:r w:rsidR="001F56C0">
          <w:rPr>
            <w:rFonts w:ascii="Sylfaen" w:hAnsi="Sylfaen"/>
            <w:lang w:val="ka-GE"/>
          </w:rPr>
          <w:t>სთვის შესაძლებელია</w:t>
        </w:r>
        <w:r w:rsidR="001F56C0" w:rsidRPr="001F56C0">
          <w:rPr>
            <w:rFonts w:ascii="Sylfaen" w:hAnsi="Sylfaen"/>
            <w:lang w:val="ka-GE"/>
            <w:rPrChange w:id="9" w:author="Marine Baidauri" w:date="2020-05-11T11:31:00Z">
              <w:rPr>
                <w:lang w:val="ka-GE"/>
              </w:rPr>
            </w:rPrChange>
          </w:rPr>
          <w:t xml:space="preserve"> ისეთი </w:t>
        </w:r>
      </w:ins>
      <w:ins w:id="10" w:author="Marine Baidauri" w:date="2020-05-11T11:32:00Z">
        <w:r w:rsidR="001F56C0">
          <w:rPr>
            <w:rFonts w:ascii="Sylfaen" w:hAnsi="Sylfaen"/>
            <w:lang w:val="ka-GE"/>
          </w:rPr>
          <w:t>ბარიერების (</w:t>
        </w:r>
      </w:ins>
      <w:ins w:id="11" w:author="Marine Baidauri" w:date="2020-05-11T11:31:00Z">
        <w:r w:rsidR="001F56C0" w:rsidRPr="001F56C0">
          <w:rPr>
            <w:rFonts w:ascii="Sylfaen" w:hAnsi="Sylfaen"/>
            <w:lang w:val="ka-GE"/>
          </w:rPr>
          <w:t>მოძრავი კედლები</w:t>
        </w:r>
        <w:r w:rsidR="001F56C0" w:rsidRPr="001F56C0">
          <w:rPr>
            <w:rFonts w:ascii="Sylfaen" w:hAnsi="Sylfaen"/>
            <w:lang w:val="ka-GE"/>
            <w:rPrChange w:id="12" w:author="Marine Baidauri" w:date="2020-05-11T11:31:00Z">
              <w:rPr>
                <w:lang w:val="ka-GE"/>
              </w:rPr>
            </w:rPrChange>
          </w:rPr>
          <w:t>/შირმ</w:t>
        </w:r>
      </w:ins>
      <w:ins w:id="13" w:author="Marine Baidauri" w:date="2020-05-11T11:32:00Z">
        <w:r w:rsidR="001F56C0">
          <w:rPr>
            <w:rFonts w:ascii="Sylfaen" w:hAnsi="Sylfaen"/>
            <w:lang w:val="ka-GE"/>
          </w:rPr>
          <w:t>ა და სხვ.)</w:t>
        </w:r>
      </w:ins>
      <w:ins w:id="14" w:author="Marine Baidauri" w:date="2020-05-11T11:31:00Z">
        <w:r w:rsidR="001F56C0" w:rsidRPr="001F56C0">
          <w:rPr>
            <w:rFonts w:ascii="Sylfaen" w:hAnsi="Sylfaen"/>
            <w:lang w:val="ka-GE"/>
            <w:rPrChange w:id="15" w:author="Marine Baidauri" w:date="2020-05-11T11:31:00Z">
              <w:rPr>
                <w:lang w:val="ka-GE"/>
              </w:rPr>
            </w:rPrChange>
          </w:rPr>
          <w:t xml:space="preserve"> გამოყენებ</w:t>
        </w:r>
      </w:ins>
      <w:ins w:id="16" w:author="Marine Baidauri" w:date="2020-05-11T11:32:00Z">
        <w:r w:rsidR="001F56C0">
          <w:rPr>
            <w:rFonts w:ascii="Sylfaen" w:hAnsi="Sylfaen"/>
            <w:lang w:val="ka-GE"/>
          </w:rPr>
          <w:t>ა,</w:t>
        </w:r>
      </w:ins>
      <w:ins w:id="17" w:author="Marine Baidauri" w:date="2020-05-11T11:31:00Z">
        <w:r w:rsidR="001F56C0" w:rsidRPr="001F56C0">
          <w:rPr>
            <w:rFonts w:ascii="Sylfaen" w:hAnsi="Sylfaen"/>
            <w:lang w:val="ka-GE"/>
            <w:rPrChange w:id="18" w:author="Marine Baidauri" w:date="2020-05-11T11:31:00Z">
              <w:rPr>
                <w:lang w:val="ka-GE"/>
              </w:rPr>
            </w:rPrChange>
          </w:rPr>
          <w:t xml:space="preserve"> რომელიც ექვემდებარება რეცხვა/დეზინფექციას;</w:t>
        </w:r>
      </w:ins>
    </w:p>
    <w:p w:rsidR="00B03D28" w:rsidRPr="003C0514" w:rsidRDefault="000E7676" w:rsidP="00B03D28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del w:id="19" w:author="Marine Baidauri" w:date="2020-05-11T11:18:00Z">
        <w:r w:rsidRPr="003C0514" w:rsidDel="0012398E">
          <w:rPr>
            <w:rFonts w:ascii="Sylfaen" w:hAnsi="Sylfaen" w:cs="Sylfaen"/>
            <w:spacing w:val="1"/>
            <w:lang w:val="ka-GE"/>
          </w:rPr>
          <w:delText>გა</w:delText>
        </w:r>
        <w:r w:rsidR="003C0514" w:rsidDel="0012398E">
          <w:rPr>
            <w:rFonts w:ascii="Sylfaen" w:hAnsi="Sylfaen" w:cs="Sylfaen"/>
            <w:spacing w:val="1"/>
            <w:lang w:val="ka-GE"/>
          </w:rPr>
          <w:delText>სა</w:delText>
        </w:r>
        <w:r w:rsidRPr="003C0514" w:rsidDel="0012398E">
          <w:rPr>
            <w:rFonts w:ascii="Sylfaen" w:hAnsi="Sylfaen" w:cs="Sylfaen"/>
            <w:spacing w:val="1"/>
            <w:lang w:val="ka-GE"/>
          </w:rPr>
          <w:delText>ყოფა</w:delText>
        </w:r>
        <w:r w:rsidR="003C0514" w:rsidDel="0012398E">
          <w:rPr>
            <w:rFonts w:ascii="Sylfaen" w:hAnsi="Sylfaen" w:cs="Sylfaen"/>
            <w:spacing w:val="1"/>
            <w:lang w:val="ka-GE"/>
          </w:rPr>
          <w:delText>დ</w:delText>
        </w:r>
      </w:del>
      <w:del w:id="20" w:author="Marine Baidauri" w:date="2020-05-11T11:31:00Z">
        <w:r w:rsidRPr="003C0514" w:rsidDel="001F56C0">
          <w:rPr>
            <w:rFonts w:ascii="Sylfaen" w:hAnsi="Sylfaen" w:cs="Sylfaen"/>
            <w:spacing w:val="1"/>
            <w:lang w:val="ka-GE"/>
          </w:rPr>
          <w:delText xml:space="preserve"> </w:delText>
        </w:r>
      </w:del>
      <w:del w:id="21" w:author="Marine Baidauri" w:date="2020-05-11T11:32:00Z">
        <w:r w:rsidRPr="003C0514" w:rsidDel="001F56C0">
          <w:rPr>
            <w:rFonts w:ascii="Sylfaen" w:hAnsi="Sylfaen" w:cs="Sylfaen"/>
            <w:spacing w:val="1"/>
            <w:lang w:val="ka-GE"/>
          </w:rPr>
          <w:delText xml:space="preserve">დროებით </w:delText>
        </w:r>
        <w:r w:rsidR="003C0514" w:rsidDel="001F56C0">
          <w:rPr>
            <w:rFonts w:ascii="Sylfaen" w:hAnsi="Sylfaen" w:cs="Sylfaen"/>
            <w:spacing w:val="1"/>
            <w:lang w:val="ka-GE"/>
          </w:rPr>
          <w:delText xml:space="preserve">გამოიყენეთ გამყოფი </w:delText>
        </w:r>
        <w:r w:rsidRPr="003C0514" w:rsidDel="001F56C0">
          <w:rPr>
            <w:rFonts w:ascii="Sylfaen" w:hAnsi="Sylfaen" w:cs="Sylfaen"/>
            <w:spacing w:val="1"/>
            <w:lang w:val="ka-GE"/>
          </w:rPr>
          <w:delText>ბარიერები (მათ შორის პლასტიკური ან პოლიეთილენის გამჭვირვალე  ფარდა, მინის ბარიერი, პლასტიკ</w:delText>
        </w:r>
        <w:r w:rsidR="002A4FA6" w:rsidRPr="003C0514" w:rsidDel="001F56C0">
          <w:rPr>
            <w:rFonts w:ascii="Sylfaen" w:hAnsi="Sylfaen" w:cs="Sylfaen"/>
            <w:spacing w:val="1"/>
            <w:lang w:val="ka-GE"/>
          </w:rPr>
          <w:delText>ური მასალის</w:delText>
        </w:r>
        <w:r w:rsidRPr="003C0514" w:rsidDel="001F56C0">
          <w:rPr>
            <w:rFonts w:ascii="Sylfaen" w:hAnsi="Sylfaen" w:cs="Sylfaen"/>
            <w:spacing w:val="1"/>
            <w:lang w:val="ka-GE"/>
          </w:rPr>
          <w:delText xml:space="preserve"> ტიხარი და ა.შ.)</w:delText>
        </w:r>
        <w:r w:rsidR="003C0514" w:rsidDel="001F56C0">
          <w:rPr>
            <w:rFonts w:ascii="Sylfaen" w:hAnsi="Sylfaen" w:cs="Sylfaen"/>
            <w:spacing w:val="1"/>
            <w:lang w:val="ka-GE"/>
          </w:rPr>
          <w:delText>;</w:delText>
        </w:r>
      </w:del>
    </w:p>
    <w:p w:rsidR="00E35748" w:rsidRPr="00E35748" w:rsidRDefault="003E397F" w:rsidP="00E35748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E35748">
        <w:rPr>
          <w:rFonts w:ascii="Sylfaen" w:hAnsi="Sylfaen" w:cs="Sylfaen"/>
          <w:spacing w:val="1"/>
          <w:lang w:val="ka-GE"/>
        </w:rPr>
        <w:t xml:space="preserve">აწარმოეთ თერმოსკრინინგი როგორც დასაქმებულებთან (ყოველდღიურად) ასევე </w:t>
      </w:r>
      <w:r w:rsidR="007E4D21" w:rsidRPr="00E35748">
        <w:rPr>
          <w:rFonts w:ascii="Sylfaen" w:hAnsi="Sylfaen" w:cs="Sylfaen"/>
          <w:spacing w:val="1"/>
          <w:lang w:val="ka-GE"/>
        </w:rPr>
        <w:t xml:space="preserve"> </w:t>
      </w:r>
      <w:r w:rsidRPr="00E35748">
        <w:rPr>
          <w:rFonts w:ascii="Sylfaen" w:hAnsi="Sylfaen" w:cs="Sylfaen"/>
          <w:spacing w:val="1"/>
          <w:lang w:val="ka-GE"/>
        </w:rPr>
        <w:t>მომხმარებ</w:t>
      </w:r>
      <w:r w:rsidR="007E4D21" w:rsidRPr="00E35748">
        <w:rPr>
          <w:rFonts w:ascii="Sylfaen" w:hAnsi="Sylfaen" w:cs="Sylfaen"/>
          <w:spacing w:val="1"/>
          <w:lang w:val="ka-GE"/>
        </w:rPr>
        <w:t>ლებთან მიმართებაში (</w:t>
      </w:r>
      <w:r w:rsidR="003468AD">
        <w:rPr>
          <w:rFonts w:ascii="Sylfaen" w:hAnsi="Sylfaen" w:cs="Sylfaen"/>
          <w:spacing w:val="1"/>
          <w:lang w:val="ka-GE"/>
        </w:rPr>
        <w:t xml:space="preserve">სალონში </w:t>
      </w:r>
      <w:r w:rsidRPr="00E35748">
        <w:rPr>
          <w:rFonts w:ascii="Sylfaen" w:hAnsi="Sylfaen" w:cs="Sylfaen"/>
          <w:spacing w:val="1"/>
          <w:lang w:val="ka-GE"/>
        </w:rPr>
        <w:t>შესვლის წინ);</w:t>
      </w:r>
    </w:p>
    <w:p w:rsidR="00E35748" w:rsidRPr="00E35748" w:rsidDel="00551486" w:rsidRDefault="007E4D21" w:rsidP="00E35748">
      <w:pPr>
        <w:pStyle w:val="ListParagraph"/>
        <w:numPr>
          <w:ilvl w:val="0"/>
          <w:numId w:val="16"/>
        </w:numPr>
        <w:spacing w:line="240" w:lineRule="auto"/>
        <w:jc w:val="both"/>
        <w:rPr>
          <w:del w:id="22" w:author="Marine Baidauri" w:date="2020-05-11T12:48:00Z"/>
          <w:lang w:val="ka-GE"/>
        </w:rPr>
      </w:pPr>
      <w:del w:id="23" w:author="Marine Baidauri" w:date="2020-05-11T12:48:00Z">
        <w:r w:rsidRPr="00E35748" w:rsidDel="00551486">
          <w:rPr>
            <w:rFonts w:ascii="Sylfaen" w:hAnsi="Sylfaen" w:cs="Sylfaen"/>
            <w:spacing w:val="1"/>
            <w:lang w:val="ka-GE"/>
          </w:rPr>
          <w:delText>თანამშრომლები</w:delText>
        </w:r>
        <w:r w:rsidR="002A4FA6" w:rsidDel="00551486">
          <w:rPr>
            <w:rFonts w:ascii="Sylfaen" w:hAnsi="Sylfaen" w:cs="Sylfaen"/>
            <w:spacing w:val="1"/>
            <w:lang w:val="ka-GE"/>
          </w:rPr>
          <w:delText xml:space="preserve"> უზრუნველყოფილი უნდა ი</w:delText>
        </w:r>
        <w:r w:rsidR="003E397F" w:rsidRPr="00E35748" w:rsidDel="00551486">
          <w:rPr>
            <w:rFonts w:ascii="Sylfaen" w:hAnsi="Sylfaen" w:cs="Sylfaen"/>
            <w:spacing w:val="1"/>
            <w:lang w:val="ka-GE"/>
          </w:rPr>
          <w:delText>ყოს  კოლექტიური დაცვის საშუალებებით:</w:delText>
        </w:r>
      </w:del>
    </w:p>
    <w:p w:rsidR="00E35748" w:rsidRPr="00551486" w:rsidRDefault="00551486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  <w:pPrChange w:id="24" w:author="Marine Baidauri" w:date="2020-05-11T12:49:00Z">
          <w:pPr>
            <w:pStyle w:val="ListParagraph"/>
            <w:numPr>
              <w:ilvl w:val="3"/>
              <w:numId w:val="15"/>
            </w:numPr>
            <w:spacing w:line="240" w:lineRule="auto"/>
            <w:ind w:hanging="360"/>
            <w:jc w:val="both"/>
          </w:pPr>
        </w:pPrChange>
      </w:pPr>
      <w:ins w:id="25" w:author="Marine Baidauri" w:date="2020-05-11T12:49:00Z">
        <w:r>
          <w:rPr>
            <w:rFonts w:ascii="Sylfaen" w:hAnsi="Sylfaen" w:cs="Sylfaen"/>
            <w:spacing w:val="1"/>
            <w:lang w:val="ka-GE"/>
          </w:rPr>
          <w:t xml:space="preserve">შესასვლეებში განათავსეთ </w:t>
        </w:r>
      </w:ins>
      <w:r w:rsidR="007E4D21" w:rsidRPr="00551486">
        <w:rPr>
          <w:rFonts w:ascii="Sylfaen" w:hAnsi="Sylfaen" w:cs="Sylfaen"/>
          <w:spacing w:val="1"/>
          <w:lang w:val="ka-GE"/>
          <w:rPrChange w:id="26" w:author="Marine Baidauri" w:date="2020-05-11T12:49:00Z">
            <w:rPr>
              <w:rFonts w:ascii="Sylfaen" w:hAnsi="Sylfaen" w:cs="Sylfaen"/>
              <w:lang w:val="ka-GE"/>
            </w:rPr>
          </w:rPrChange>
        </w:rPr>
        <w:t>დეზობარიერი</w:t>
      </w:r>
      <w:ins w:id="27" w:author="Marine Baidauri" w:date="2020-05-11T12:49:00Z">
        <w:r>
          <w:rPr>
            <w:rFonts w:ascii="Sylfaen" w:hAnsi="Sylfaen" w:cs="Sylfaen"/>
            <w:spacing w:val="1"/>
            <w:lang w:val="ka-GE"/>
          </w:rPr>
          <w:t>;</w:t>
        </w:r>
      </w:ins>
      <w:del w:id="28" w:author="Marine Baidauri" w:date="2020-05-11T12:49:00Z">
        <w:r w:rsidR="007E4D21" w:rsidRPr="00551486" w:rsidDel="00551486">
          <w:rPr>
            <w:rFonts w:ascii="Sylfaen" w:hAnsi="Sylfaen" w:cs="Sylfaen"/>
            <w:spacing w:val="1"/>
            <w:lang w:val="ka-GE"/>
            <w:rPrChange w:id="29" w:author="Marine Baidauri" w:date="2020-05-11T12:49:00Z">
              <w:rPr>
                <w:lang w:val="ka-GE"/>
              </w:rPr>
            </w:rPrChange>
          </w:rPr>
          <w:delText xml:space="preserve"> - შესასვლელში</w:delText>
        </w:r>
        <w:r w:rsidR="003E397F" w:rsidRPr="00551486" w:rsidDel="00551486">
          <w:rPr>
            <w:rFonts w:ascii="Sylfaen" w:hAnsi="Sylfaen" w:cs="Sylfaen"/>
            <w:spacing w:val="1"/>
            <w:lang w:val="ka-GE"/>
            <w:rPrChange w:id="30" w:author="Marine Baidauri" w:date="2020-05-11T12:49:00Z">
              <w:rPr>
                <w:lang w:val="ka-GE"/>
              </w:rPr>
            </w:rPrChange>
          </w:rPr>
          <w:delText>;</w:delText>
        </w:r>
      </w:del>
    </w:p>
    <w:p w:rsidR="00E35748" w:rsidRPr="006852F3" w:rsidDel="001F56C0" w:rsidRDefault="003E397F" w:rsidP="00E35748">
      <w:pPr>
        <w:pStyle w:val="ListParagraph"/>
        <w:numPr>
          <w:ilvl w:val="3"/>
          <w:numId w:val="15"/>
        </w:numPr>
        <w:spacing w:line="240" w:lineRule="auto"/>
        <w:jc w:val="both"/>
        <w:rPr>
          <w:del w:id="31" w:author="Marine Baidauri" w:date="2020-05-11T11:33:00Z"/>
          <w:lang w:val="ka-GE"/>
        </w:rPr>
      </w:pPr>
      <w:commentRangeStart w:id="32"/>
      <w:del w:id="33" w:author="Marine Baidauri" w:date="2020-05-11T11:33:00Z">
        <w:r w:rsidRPr="00E35748" w:rsidDel="001F56C0">
          <w:rPr>
            <w:rFonts w:ascii="Sylfaen" w:hAnsi="Sylfaen" w:cs="Sylfaen"/>
            <w:spacing w:val="1"/>
            <w:lang w:val="ka-GE"/>
          </w:rPr>
          <w:delText>დამცავი გამჭვირვალე ბარიერები - თანამშრომლების მესამე პ</w:delText>
        </w:r>
        <w:r w:rsidR="006852F3" w:rsidDel="001F56C0">
          <w:rPr>
            <w:rFonts w:ascii="Sylfaen" w:hAnsi="Sylfaen" w:cs="Sylfaen"/>
            <w:spacing w:val="1"/>
            <w:lang w:val="ka-GE"/>
          </w:rPr>
          <w:delText>ირებთან ურთიერთობის შემთხვევაში;</w:delText>
        </w:r>
        <w:commentRangeEnd w:id="32"/>
        <w:r w:rsidR="001F56C0" w:rsidDel="001F56C0">
          <w:rPr>
            <w:rStyle w:val="CommentReference"/>
          </w:rPr>
          <w:commentReference w:id="32"/>
        </w:r>
      </w:del>
    </w:p>
    <w:p w:rsidR="006852F3" w:rsidRPr="00E35748" w:rsidRDefault="006852F3" w:rsidP="006852F3">
      <w:pPr>
        <w:pStyle w:val="ListParagraph"/>
        <w:numPr>
          <w:ilvl w:val="0"/>
          <w:numId w:val="19"/>
        </w:numPr>
        <w:spacing w:line="240" w:lineRule="auto"/>
        <w:jc w:val="both"/>
        <w:rPr>
          <w:lang w:val="ka-GE"/>
        </w:rPr>
      </w:pPr>
      <w:r>
        <w:rPr>
          <w:rFonts w:ascii="Sylfaen" w:hAnsi="Sylfaen"/>
          <w:lang w:val="ka-GE"/>
        </w:rPr>
        <w:t>იმ შემთხევაში</w:t>
      </w:r>
      <w:ins w:id="34" w:author="Marine Baidauri" w:date="2020-05-11T11:36:00Z">
        <w:r w:rsidR="001F56C0">
          <w:rPr>
            <w:rFonts w:ascii="Sylfaen" w:hAnsi="Sylfaen"/>
            <w:lang w:val="ka-GE"/>
          </w:rPr>
          <w:t>,</w:t>
        </w:r>
      </w:ins>
      <w:r>
        <w:rPr>
          <w:rFonts w:ascii="Sylfaen" w:hAnsi="Sylfaen"/>
          <w:lang w:val="ka-GE"/>
        </w:rPr>
        <w:t xml:space="preserve"> როდესაც </w:t>
      </w:r>
      <w:del w:id="35" w:author="Marine Baidauri" w:date="2020-05-11T11:36:00Z">
        <w:r w:rsidDel="001F56C0">
          <w:rPr>
            <w:rFonts w:ascii="Sylfaen" w:hAnsi="Sylfaen"/>
            <w:lang w:val="ka-GE"/>
          </w:rPr>
          <w:delText xml:space="preserve">სასალონე </w:delText>
        </w:r>
      </w:del>
      <w:r>
        <w:rPr>
          <w:rFonts w:ascii="Sylfaen" w:hAnsi="Sylfaen"/>
          <w:lang w:val="ka-GE"/>
        </w:rPr>
        <w:t xml:space="preserve">პროცედურა ითვალისწინებს მოცდის პერიოდს, განისაზღვროს კონკრეტული ადგილი მომხმარებლის განსათავსებლად, რომელიც დაშორებული იქნება არანაკლებ 2 მეტრის დისტანციით სხვა პირებისგან; </w:t>
      </w:r>
    </w:p>
    <w:p w:rsidR="008F33A8" w:rsidRPr="00B03D28" w:rsidRDefault="007E4D21" w:rsidP="00B03D28">
      <w:pPr>
        <w:pStyle w:val="ListParagraph"/>
        <w:numPr>
          <w:ilvl w:val="0"/>
          <w:numId w:val="17"/>
        </w:numPr>
        <w:spacing w:line="240" w:lineRule="auto"/>
        <w:jc w:val="both"/>
        <w:rPr>
          <w:lang w:val="ka-GE"/>
        </w:rPr>
      </w:pPr>
      <w:r w:rsidRPr="00E35748">
        <w:rPr>
          <w:rFonts w:ascii="Sylfaen" w:hAnsi="Sylfaen" w:cs="Sylfaen"/>
          <w:lang w:val="ka-GE"/>
        </w:rPr>
        <w:t xml:space="preserve">ანგარიშსწორებისთვის უპირატესობა მიანიჭეთ ბარათს. </w:t>
      </w:r>
    </w:p>
    <w:p w:rsidR="00B03D28" w:rsidRPr="007157E4" w:rsidRDefault="00B03D28" w:rsidP="000D601C">
      <w:pPr>
        <w:pStyle w:val="Heading1"/>
        <w:rPr>
          <w:sz w:val="24"/>
          <w:szCs w:val="24"/>
        </w:rPr>
      </w:pPr>
      <w:r w:rsidRPr="007157E4">
        <w:rPr>
          <w:sz w:val="24"/>
          <w:szCs w:val="24"/>
        </w:rPr>
        <w:t>მომხმარებლის მიმართ გასატარებელი პრევენციული ღონისძიებები:</w:t>
      </w:r>
    </w:p>
    <w:p w:rsidR="002A4FA6" w:rsidRPr="002A4FA6" w:rsidRDefault="00170A0B" w:rsidP="00B03D28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>
        <w:rPr>
          <w:rFonts w:ascii="Sylfaen" w:hAnsi="Sylfaen"/>
          <w:shd w:val="clear" w:color="auto" w:fill="FFFFFF"/>
          <w:lang w:val="ka-GE"/>
        </w:rPr>
        <w:t xml:space="preserve">მომხმარებლი </w:t>
      </w:r>
      <w:r w:rsidR="002A4FA6">
        <w:rPr>
          <w:rFonts w:ascii="Sylfaen" w:hAnsi="Sylfaen"/>
          <w:shd w:val="clear" w:color="auto" w:fill="FFFFFF"/>
          <w:lang w:val="ka-GE"/>
        </w:rPr>
        <w:t>გამოცხადდეს მომსახურების მისაღებად დათქმულ დროსა და ადგილზე (რიგის თავიდან ასაცილებლად);</w:t>
      </w:r>
    </w:p>
    <w:p w:rsidR="00B03D28" w:rsidRPr="00E35748" w:rsidRDefault="00B03D28" w:rsidP="00B03D28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>
        <w:rPr>
          <w:rFonts w:ascii="Sylfaen" w:hAnsi="Sylfaen"/>
          <w:shd w:val="clear" w:color="auto" w:fill="FFFFFF"/>
          <w:lang w:val="ka-GE"/>
        </w:rPr>
        <w:t>არ დაუშვათ სამუშაო სივრცეში მომხმარებლები ინდივიდუალური დაცვის საშუალების გარეშე, მათ შორის:</w:t>
      </w:r>
    </w:p>
    <w:p w:rsidR="00B03D28" w:rsidRPr="00E35748" w:rsidRDefault="00B03D28" w:rsidP="00B03D28">
      <w:pPr>
        <w:pStyle w:val="ListParagraph"/>
        <w:numPr>
          <w:ilvl w:val="0"/>
          <w:numId w:val="18"/>
        </w:numPr>
        <w:spacing w:line="240" w:lineRule="auto"/>
        <w:jc w:val="both"/>
        <w:rPr>
          <w:lang w:val="ka-GE"/>
        </w:rPr>
      </w:pPr>
      <w:r>
        <w:rPr>
          <w:rFonts w:ascii="Sylfaen" w:hAnsi="Sylfaen"/>
          <w:lang w:val="ka-GE"/>
        </w:rPr>
        <w:t>ბახილები;</w:t>
      </w:r>
    </w:p>
    <w:p w:rsidR="00B03D28" w:rsidRPr="00E35748" w:rsidRDefault="00B03D28" w:rsidP="00B03D28">
      <w:pPr>
        <w:pStyle w:val="ListParagraph"/>
        <w:numPr>
          <w:ilvl w:val="0"/>
          <w:numId w:val="18"/>
        </w:numPr>
        <w:spacing w:line="240" w:lineRule="auto"/>
        <w:jc w:val="both"/>
        <w:rPr>
          <w:lang w:val="ka-GE"/>
        </w:rPr>
      </w:pPr>
      <w:del w:id="36" w:author="Marine Baidauri" w:date="2020-05-11T12:13:00Z">
        <w:r w:rsidDel="00E95BEF">
          <w:rPr>
            <w:rFonts w:ascii="Sylfaen" w:hAnsi="Sylfaen"/>
            <w:lang w:val="ka-GE"/>
          </w:rPr>
          <w:delText>პირბადე;</w:delText>
        </w:r>
      </w:del>
      <w:ins w:id="37" w:author="Marine Baidauri" w:date="2020-05-11T12:13:00Z">
        <w:r w:rsidR="00E95BEF">
          <w:rPr>
            <w:rFonts w:ascii="Sylfaen" w:hAnsi="Sylfaen"/>
            <w:lang w:val="ka-GE"/>
          </w:rPr>
          <w:t>ნიღაბი;</w:t>
        </w:r>
      </w:ins>
    </w:p>
    <w:p w:rsidR="00B03D28" w:rsidRPr="00E35748" w:rsidRDefault="00B03D28" w:rsidP="00B03D28">
      <w:pPr>
        <w:pStyle w:val="ListParagraph"/>
        <w:numPr>
          <w:ilvl w:val="0"/>
          <w:numId w:val="18"/>
        </w:numPr>
        <w:spacing w:line="240" w:lineRule="auto"/>
        <w:jc w:val="both"/>
        <w:rPr>
          <w:lang w:val="ka-GE"/>
        </w:rPr>
      </w:pPr>
      <w:r>
        <w:rPr>
          <w:rFonts w:ascii="Sylfaen" w:hAnsi="Sylfaen"/>
          <w:lang w:val="ka-GE"/>
        </w:rPr>
        <w:t>ხელთათმანი;</w:t>
      </w:r>
    </w:p>
    <w:p w:rsidR="00B03D28" w:rsidRDefault="00B03D28" w:rsidP="00B03D28">
      <w:pPr>
        <w:spacing w:line="240" w:lineRule="auto"/>
        <w:jc w:val="both"/>
        <w:rPr>
          <w:rFonts w:ascii="Sylfaen" w:hAnsi="Sylfaen"/>
          <w:lang w:val="ka-GE"/>
        </w:rPr>
      </w:pPr>
      <w:r w:rsidRPr="00B03D28">
        <w:rPr>
          <w:rFonts w:ascii="Sylfaen" w:hAnsi="Sylfaen"/>
          <w:b/>
          <w:u w:val="single"/>
          <w:lang w:val="ka-GE"/>
        </w:rPr>
        <w:t>შენიშვნა:</w:t>
      </w:r>
      <w:r>
        <w:rPr>
          <w:rFonts w:ascii="Sylfaen" w:hAnsi="Sylfaen"/>
          <w:lang w:val="ka-GE"/>
        </w:rPr>
        <w:t xml:space="preserve"> იმ შემთხვევაში სასალონე მომსახურება ითვალისწინებს სახის, ხელის ან/და ფეხის პროცედურას, </w:t>
      </w:r>
      <w:del w:id="38" w:author="Marine Baidauri" w:date="2020-05-11T11:38:00Z">
        <w:r w:rsidDel="005F5FFC">
          <w:rPr>
            <w:rFonts w:ascii="Sylfaen" w:hAnsi="Sylfaen"/>
            <w:lang w:val="ka-GE"/>
          </w:rPr>
          <w:delText>შესაძლებელია</w:delText>
        </w:r>
      </w:del>
      <w:ins w:id="39" w:author="Marine Baidauri" w:date="2020-05-11T11:40:00Z">
        <w:r w:rsidR="005F5FFC">
          <w:rPr>
            <w:rFonts w:ascii="Sylfaen" w:hAnsi="Sylfaen"/>
            <w:lang w:val="ka-GE"/>
          </w:rPr>
          <w:t xml:space="preserve">ხდება მხოლოდ </w:t>
        </w:r>
      </w:ins>
      <w:ins w:id="40" w:author="Marine Baidauri" w:date="2020-05-11T11:39:00Z">
        <w:r w:rsidR="005F5FFC">
          <w:rPr>
            <w:rFonts w:ascii="Sylfaen" w:hAnsi="Sylfaen"/>
            <w:lang w:val="ka-GE"/>
          </w:rPr>
          <w:t xml:space="preserve">ჩარევის ზონის </w:t>
        </w:r>
      </w:ins>
      <w:ins w:id="41" w:author="Marine Baidauri" w:date="2020-05-11T11:38:00Z">
        <w:r w:rsidR="005F5FFC">
          <w:rPr>
            <w:rFonts w:ascii="Sylfaen" w:hAnsi="Sylfaen"/>
            <w:lang w:val="ka-GE"/>
          </w:rPr>
          <w:t xml:space="preserve">შესაბამისი </w:t>
        </w:r>
      </w:ins>
      <w:del w:id="42" w:author="Marine Baidauri" w:date="2020-05-11T11:38:00Z">
        <w:r w:rsidDel="005F5FFC">
          <w:rPr>
            <w:rFonts w:ascii="Sylfaen" w:hAnsi="Sylfaen"/>
            <w:lang w:val="ka-GE"/>
          </w:rPr>
          <w:delText xml:space="preserve"> </w:delText>
        </w:r>
      </w:del>
      <w:del w:id="43" w:author="Marine Baidauri" w:date="2020-05-11T11:39:00Z">
        <w:r w:rsidDel="005F5FFC">
          <w:rPr>
            <w:rFonts w:ascii="Sylfaen" w:hAnsi="Sylfaen"/>
            <w:lang w:val="ka-GE"/>
          </w:rPr>
          <w:delText xml:space="preserve">ინდივიდუალური დაცვის </w:delText>
        </w:r>
        <w:r w:rsidDel="005F5FFC">
          <w:rPr>
            <w:rFonts w:ascii="Sylfaen" w:hAnsi="Sylfaen"/>
            <w:lang w:val="ka-GE"/>
          </w:rPr>
          <w:lastRenderedPageBreak/>
          <w:delText>საშუალების</w:delText>
        </w:r>
      </w:del>
      <w:ins w:id="44" w:author="Marine Baidauri" w:date="2020-05-11T11:39:00Z">
        <w:r w:rsidR="005F5FFC">
          <w:rPr>
            <w:rFonts w:ascii="Sylfaen" w:hAnsi="Sylfaen"/>
            <w:lang w:val="ka-GE"/>
          </w:rPr>
          <w:t>იდს-ს მოხსნა</w:t>
        </w:r>
      </w:ins>
      <w:del w:id="45" w:author="Marine Baidauri" w:date="2020-05-11T11:40:00Z">
        <w:r w:rsidDel="005F5FFC">
          <w:rPr>
            <w:rFonts w:ascii="Sylfaen" w:hAnsi="Sylfaen"/>
            <w:lang w:val="ka-GE"/>
          </w:rPr>
          <w:delText xml:space="preserve"> გარეშე პროცედურის ჩატარება.</w:delText>
        </w:r>
      </w:del>
      <w:ins w:id="46" w:author="Marine Baidauri" w:date="2020-05-11T11:40:00Z">
        <w:r w:rsidR="005F5FFC">
          <w:rPr>
            <w:rFonts w:ascii="Sylfaen" w:hAnsi="Sylfaen"/>
            <w:lang w:val="ka-GE"/>
          </w:rPr>
          <w:t xml:space="preserve">(მაგ., პედიკურის დროს იხსნება </w:t>
        </w:r>
      </w:ins>
      <w:ins w:id="47" w:author="Marine Baidauri" w:date="2020-05-11T11:41:00Z">
        <w:r w:rsidR="005F5FFC">
          <w:rPr>
            <w:rFonts w:ascii="Sylfaen" w:hAnsi="Sylfaen"/>
            <w:lang w:val="ka-GE"/>
          </w:rPr>
          <w:t xml:space="preserve">მხოლოდ </w:t>
        </w:r>
      </w:ins>
      <w:ins w:id="48" w:author="Marine Baidauri" w:date="2020-05-11T11:40:00Z">
        <w:r w:rsidR="005F5FFC">
          <w:rPr>
            <w:rFonts w:ascii="Sylfaen" w:hAnsi="Sylfaen"/>
            <w:lang w:val="ka-GE"/>
          </w:rPr>
          <w:t>ბახილები)</w:t>
        </w:r>
      </w:ins>
      <w:ins w:id="49" w:author="Marine Baidauri" w:date="2020-05-11T11:41:00Z">
        <w:r w:rsidR="005F5FFC">
          <w:rPr>
            <w:rFonts w:ascii="Sylfaen" w:hAnsi="Sylfaen"/>
            <w:lang w:val="ka-GE"/>
          </w:rPr>
          <w:t>.</w:t>
        </w:r>
      </w:ins>
      <w:r>
        <w:rPr>
          <w:rFonts w:ascii="Sylfaen" w:hAnsi="Sylfaen"/>
          <w:lang w:val="ka-GE"/>
        </w:rPr>
        <w:t xml:space="preserve"> პროცედურის ჩატარების დროს </w:t>
      </w:r>
      <w:del w:id="50" w:author="Marine Baidauri" w:date="2020-05-11T11:42:00Z">
        <w:r w:rsidDel="005F5FFC">
          <w:rPr>
            <w:rFonts w:ascii="Sylfaen" w:hAnsi="Sylfaen"/>
            <w:lang w:val="ka-GE"/>
          </w:rPr>
          <w:delText>გათვალისწინებულ უნდა იქნეს</w:delText>
        </w:r>
      </w:del>
      <w:ins w:id="51" w:author="Marine Baidauri" w:date="2020-05-11T11:42:00Z">
        <w:r w:rsidR="005F5FFC">
          <w:rPr>
            <w:rFonts w:ascii="Sylfaen" w:hAnsi="Sylfaen"/>
            <w:lang w:val="ka-GE"/>
          </w:rPr>
          <w:t xml:space="preserve">დაცული უნდა იქნეს </w:t>
        </w:r>
      </w:ins>
      <w:r>
        <w:rPr>
          <w:rFonts w:ascii="Sylfaen" w:hAnsi="Sylfaen"/>
          <w:lang w:val="ka-GE"/>
        </w:rPr>
        <w:t xml:space="preserve"> </w:t>
      </w:r>
      <w:del w:id="52" w:author="Marine Baidauri" w:date="2020-05-11T11:42:00Z">
        <w:r w:rsidDel="005F5FFC">
          <w:rPr>
            <w:rFonts w:ascii="Sylfaen" w:hAnsi="Sylfaen"/>
            <w:lang w:val="ka-GE"/>
          </w:rPr>
          <w:delText xml:space="preserve">დისტანცია </w:delText>
        </w:r>
      </w:del>
      <w:ins w:id="53" w:author="Marine Baidauri" w:date="2020-05-11T11:42:00Z">
        <w:r w:rsidR="005F5FFC">
          <w:rPr>
            <w:rFonts w:ascii="Sylfaen" w:hAnsi="Sylfaen"/>
            <w:lang w:val="ka-GE"/>
          </w:rPr>
          <w:t xml:space="preserve">მომხმარებლებს შორის </w:t>
        </w:r>
      </w:ins>
      <w:r>
        <w:rPr>
          <w:rFonts w:ascii="Sylfaen" w:hAnsi="Sylfaen"/>
          <w:lang w:val="ka-GE"/>
        </w:rPr>
        <w:t>2 მეტრი</w:t>
      </w:r>
      <w:ins w:id="54" w:author="Marine Baidauri" w:date="2020-05-11T11:44:00Z">
        <w:r w:rsidR="005F5FFC">
          <w:rPr>
            <w:rFonts w:ascii="Sylfaen" w:hAnsi="Sylfaen"/>
            <w:lang w:val="ka-GE"/>
          </w:rPr>
          <w:t>ანი დისტანცია</w:t>
        </w:r>
      </w:ins>
      <w:ins w:id="55" w:author="Marine Baidauri" w:date="2020-05-11T11:45:00Z">
        <w:r w:rsidR="005F5FFC">
          <w:rPr>
            <w:rFonts w:ascii="Sylfaen" w:hAnsi="Sylfaen"/>
            <w:lang w:val="ka-GE"/>
          </w:rPr>
          <w:t>,</w:t>
        </w:r>
      </w:ins>
      <w:r>
        <w:rPr>
          <w:rFonts w:ascii="Sylfaen" w:hAnsi="Sylfaen"/>
          <w:lang w:val="ka-GE"/>
        </w:rPr>
        <w:t xml:space="preserve"> </w:t>
      </w:r>
      <w:del w:id="56" w:author="Marine Baidauri" w:date="2020-05-11T11:45:00Z">
        <w:r w:rsidDel="005F5FFC">
          <w:rPr>
            <w:rFonts w:ascii="Sylfaen" w:hAnsi="Sylfaen"/>
            <w:lang w:val="ka-GE"/>
          </w:rPr>
          <w:delText xml:space="preserve">სხვა მომხმარებლებთან, </w:delText>
        </w:r>
      </w:del>
      <w:r>
        <w:rPr>
          <w:rFonts w:ascii="Sylfaen" w:hAnsi="Sylfaen"/>
          <w:lang w:val="ka-GE"/>
        </w:rPr>
        <w:t>ხოლო</w:t>
      </w:r>
      <w:del w:id="57" w:author="Marine Baidauri" w:date="2020-05-11T11:45:00Z">
        <w:r w:rsidDel="005F5FFC">
          <w:rPr>
            <w:rFonts w:ascii="Sylfaen" w:hAnsi="Sylfaen"/>
            <w:lang w:val="ka-GE"/>
          </w:rPr>
          <w:delText xml:space="preserve"> </w:delText>
        </w:r>
      </w:del>
      <w:r>
        <w:rPr>
          <w:rFonts w:ascii="Sylfaen" w:hAnsi="Sylfaen"/>
          <w:lang w:val="ka-GE"/>
        </w:rPr>
        <w:t>მომსახურების გამწევი პირი აღჭურვილ უნდა იქნას სათანადო ინდივიდუალური დაცვის საშუალებებით.</w:t>
      </w:r>
    </w:p>
    <w:p w:rsidR="002A4FA6" w:rsidRPr="002A4FA6" w:rsidRDefault="002A4FA6" w:rsidP="002A4FA6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დაიცვას ადმინისტრაციის მიერ განსაზღვრული წესები და პრევენციული ნორმები.</w:t>
      </w:r>
    </w:p>
    <w:p w:rsidR="00E21137" w:rsidRPr="007157E4" w:rsidRDefault="007157E4" w:rsidP="000D601C">
      <w:pPr>
        <w:pStyle w:val="Heading1"/>
        <w:rPr>
          <w:sz w:val="24"/>
          <w:szCs w:val="24"/>
        </w:rPr>
      </w:pPr>
      <w:r w:rsidRPr="007157E4">
        <w:rPr>
          <w:sz w:val="24"/>
          <w:szCs w:val="24"/>
        </w:rPr>
        <w:t>დ</w:t>
      </w:r>
      <w:r w:rsidR="00E21137" w:rsidRPr="007157E4">
        <w:rPr>
          <w:sz w:val="24"/>
          <w:szCs w:val="24"/>
        </w:rPr>
        <w:t>ამსაქმებლის ვალდებულებები</w:t>
      </w:r>
      <w:r>
        <w:rPr>
          <w:sz w:val="24"/>
          <w:szCs w:val="24"/>
        </w:rPr>
        <w:t>:</w:t>
      </w:r>
    </w:p>
    <w:p w:rsidR="00F85F76" w:rsidRPr="00F85F76" w:rsidRDefault="00760A3F" w:rsidP="00F85F76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F85F76">
        <w:rPr>
          <w:rFonts w:ascii="Sylfaen" w:hAnsi="Sylfaen" w:cs="Sylfaen"/>
          <w:lang w:val="ka-GE"/>
        </w:rPr>
        <w:t>განათავს</w:t>
      </w:r>
      <w:r w:rsidR="00F85F76">
        <w:rPr>
          <w:rFonts w:ascii="Sylfaen" w:hAnsi="Sylfaen" w:cs="Sylfaen"/>
          <w:lang w:val="ka-GE"/>
        </w:rPr>
        <w:t>ოს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თვალსაჩინო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ადგილას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განცხადებები</w:t>
      </w:r>
      <w:r w:rsidRPr="00F85F76">
        <w:rPr>
          <w:rFonts w:ascii="Sylfaen" w:hAnsi="Sylfaen"/>
          <w:lang w:val="ka-GE"/>
        </w:rPr>
        <w:t xml:space="preserve"> COVID-19-</w:t>
      </w:r>
      <w:r w:rsidRPr="00F85F76">
        <w:rPr>
          <w:rFonts w:ascii="Sylfaen" w:hAnsi="Sylfaen" w:cs="Sylfaen"/>
          <w:lang w:val="ka-GE"/>
        </w:rPr>
        <w:t>ის</w:t>
      </w:r>
      <w:r w:rsidRPr="00F85F76">
        <w:rPr>
          <w:rFonts w:ascii="Sylfaen" w:hAnsi="Sylfaen"/>
          <w:lang w:val="ka-GE"/>
        </w:rPr>
        <w:t xml:space="preserve"> </w:t>
      </w:r>
      <w:del w:id="58" w:author="Marine Baidauri" w:date="2020-05-11T11:46:00Z">
        <w:r w:rsidR="00A90522" w:rsidRPr="00F85F76" w:rsidDel="005F5FFC">
          <w:rPr>
            <w:rFonts w:ascii="Sylfaen" w:hAnsi="Sylfaen"/>
            <w:lang w:val="ka-GE"/>
          </w:rPr>
          <w:delText xml:space="preserve"> </w:delText>
        </w:r>
      </w:del>
      <w:r w:rsidRPr="00F85F76">
        <w:rPr>
          <w:rFonts w:ascii="Sylfaen" w:hAnsi="Sylfaen" w:cs="Sylfaen"/>
          <w:lang w:val="ka-GE"/>
        </w:rPr>
        <w:t>პრევენციული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ღონისძიებების</w:t>
      </w:r>
      <w:r w:rsidRPr="00F85F76">
        <w:rPr>
          <w:rFonts w:ascii="Sylfaen" w:hAnsi="Sylfaen"/>
          <w:lang w:val="ka-GE"/>
        </w:rPr>
        <w:t xml:space="preserve"> </w:t>
      </w:r>
      <w:r w:rsidR="00F85F76">
        <w:rPr>
          <w:rFonts w:ascii="Sylfaen" w:hAnsi="Sylfaen" w:cs="Sylfaen"/>
          <w:lang w:val="ka-GE"/>
        </w:rPr>
        <w:t>შესახებ;</w:t>
      </w:r>
    </w:p>
    <w:p w:rsidR="00F85F76" w:rsidRPr="00F85F76" w:rsidRDefault="007904E6" w:rsidP="00F85F76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F85F76">
        <w:rPr>
          <w:rFonts w:ascii="Sylfaen" w:hAnsi="Sylfaen" w:cs="Sylfaen"/>
          <w:lang w:val="ka-GE"/>
        </w:rPr>
        <w:t>სალონის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შესასვლელში</w:t>
      </w:r>
      <w:r w:rsidRPr="00F85F76">
        <w:rPr>
          <w:rFonts w:ascii="Sylfaen" w:hAnsi="Sylfaen"/>
          <w:lang w:val="ka-GE"/>
        </w:rPr>
        <w:t xml:space="preserve">, </w:t>
      </w:r>
      <w:r w:rsidRPr="00F85F76">
        <w:rPr>
          <w:rFonts w:ascii="Sylfaen" w:hAnsi="Sylfaen" w:cs="Sylfaen"/>
          <w:lang w:val="ka-GE"/>
        </w:rPr>
        <w:t>დასაქმებულ</w:t>
      </w:r>
      <w:r w:rsidR="004F754B" w:rsidRPr="00F85F76">
        <w:rPr>
          <w:rFonts w:ascii="Sylfaen" w:hAnsi="Sylfaen"/>
          <w:lang w:val="ka-GE"/>
        </w:rPr>
        <w:t xml:space="preserve">ებისა </w:t>
      </w:r>
      <w:r w:rsidRPr="00F85F76">
        <w:rPr>
          <w:rFonts w:ascii="Sylfaen" w:hAnsi="Sylfaen"/>
          <w:lang w:val="ka-GE"/>
        </w:rPr>
        <w:t xml:space="preserve">და </w:t>
      </w:r>
      <w:del w:id="59" w:author="Marine Baidauri" w:date="2020-05-11T11:47:00Z">
        <w:r w:rsidRPr="00F85F76" w:rsidDel="005F5FFC">
          <w:rPr>
            <w:rFonts w:ascii="Sylfaen" w:hAnsi="Sylfaen"/>
            <w:lang w:val="ka-GE"/>
          </w:rPr>
          <w:delText xml:space="preserve">სტუმრებისთვის, </w:delText>
        </w:r>
      </w:del>
      <w:ins w:id="60" w:author="Marine Baidauri" w:date="2020-05-11T11:47:00Z">
        <w:r w:rsidR="005F5FFC">
          <w:rPr>
            <w:rFonts w:ascii="Sylfaen" w:hAnsi="Sylfaen"/>
            <w:lang w:val="ka-GE"/>
          </w:rPr>
          <w:t>ვიზიტორებისთვის</w:t>
        </w:r>
        <w:r w:rsidR="005F5FFC" w:rsidRPr="00F85F76">
          <w:rPr>
            <w:rFonts w:ascii="Sylfaen" w:hAnsi="Sylfaen"/>
            <w:lang w:val="ka-GE"/>
          </w:rPr>
          <w:t xml:space="preserve">, </w:t>
        </w:r>
      </w:ins>
      <w:r w:rsidRPr="00F85F76">
        <w:rPr>
          <w:rFonts w:ascii="Sylfaen" w:hAnsi="Sylfaen"/>
          <w:lang w:val="ka-GE"/>
        </w:rPr>
        <w:t>განათავსოს ხელის ანტისეპტიკური საშუალებები;</w:t>
      </w:r>
    </w:p>
    <w:p w:rsidR="00F85F76" w:rsidRPr="00F85F76" w:rsidRDefault="007904E6" w:rsidP="00F85F76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F85F76">
        <w:rPr>
          <w:rFonts w:ascii="Sylfaen" w:hAnsi="Sylfaen" w:cs="Sylfaen"/>
          <w:lang w:val="ka-GE"/>
        </w:rPr>
        <w:t>უზრუნველყოს</w:t>
      </w:r>
      <w:del w:id="61" w:author="Marine Baidauri" w:date="2020-05-11T11:47:00Z">
        <w:r w:rsidRPr="00F85F76" w:rsidDel="005F5FFC">
          <w:rPr>
            <w:rFonts w:ascii="Sylfaen" w:hAnsi="Sylfaen"/>
            <w:lang w:val="ka-GE"/>
          </w:rPr>
          <w:delText xml:space="preserve"> </w:delText>
        </w:r>
      </w:del>
      <w:ins w:id="62" w:author="Marine Baidauri" w:date="2020-05-11T11:54:00Z">
        <w:r w:rsidR="00850A6D" w:rsidRPr="00F85F76">
          <w:rPr>
            <w:rFonts w:ascii="Sylfaen" w:hAnsi="Sylfaen" w:cs="Sylfaen"/>
            <w:lang w:val="ka-GE"/>
          </w:rPr>
          <w:t>დასაქმებულ</w:t>
        </w:r>
        <w:r w:rsidR="00850A6D">
          <w:rPr>
            <w:rFonts w:ascii="Sylfaen" w:hAnsi="Sylfaen" w:cs="Sylfaen"/>
            <w:lang w:val="ka-GE"/>
          </w:rPr>
          <w:t>ები</w:t>
        </w:r>
        <w:r w:rsidR="00850A6D" w:rsidRPr="00F85F76">
          <w:rPr>
            <w:rFonts w:ascii="Sylfaen" w:hAnsi="Sylfaen"/>
            <w:lang w:val="ka-GE"/>
          </w:rPr>
          <w:t xml:space="preserve"> </w:t>
        </w:r>
      </w:ins>
      <w:r w:rsidRPr="00F85F76">
        <w:rPr>
          <w:rFonts w:ascii="Sylfaen" w:hAnsi="Sylfaen"/>
          <w:lang w:val="ka-GE"/>
        </w:rPr>
        <w:t xml:space="preserve">და </w:t>
      </w:r>
      <w:del w:id="63" w:author="Marine Baidauri" w:date="2020-05-11T11:47:00Z">
        <w:r w:rsidRPr="00F85F76" w:rsidDel="005F5FFC">
          <w:rPr>
            <w:rFonts w:ascii="Sylfaen" w:hAnsi="Sylfaen"/>
            <w:lang w:val="ka-GE"/>
          </w:rPr>
          <w:delText>სტუმა</w:delText>
        </w:r>
        <w:r w:rsidR="00270244" w:rsidRPr="00F85F76" w:rsidDel="005F5FFC">
          <w:rPr>
            <w:rFonts w:ascii="Sylfaen" w:hAnsi="Sylfaen"/>
            <w:lang w:val="ka-GE"/>
          </w:rPr>
          <w:delText xml:space="preserve">რთა </w:delText>
        </w:r>
      </w:del>
      <w:ins w:id="64" w:author="Marine Baidauri" w:date="2020-05-11T11:47:00Z">
        <w:r w:rsidR="005F5FFC">
          <w:rPr>
            <w:rFonts w:ascii="Sylfaen" w:hAnsi="Sylfaen"/>
            <w:lang w:val="ka-GE"/>
          </w:rPr>
          <w:t>ვიზიტორ</w:t>
        </w:r>
      </w:ins>
      <w:ins w:id="65" w:author="Marine Baidauri" w:date="2020-05-11T11:54:00Z">
        <w:r w:rsidR="00850A6D">
          <w:rPr>
            <w:rFonts w:ascii="Sylfaen" w:hAnsi="Sylfaen"/>
            <w:lang w:val="ka-GE"/>
          </w:rPr>
          <w:t>ები</w:t>
        </w:r>
      </w:ins>
      <w:ins w:id="66" w:author="Marine Baidauri" w:date="2020-05-11T11:47:00Z">
        <w:r w:rsidR="005F5FFC" w:rsidRPr="00F85F76">
          <w:rPr>
            <w:rFonts w:ascii="Sylfaen" w:hAnsi="Sylfaen"/>
            <w:lang w:val="ka-GE"/>
          </w:rPr>
          <w:t xml:space="preserve"> </w:t>
        </w:r>
      </w:ins>
      <w:ins w:id="67" w:author="Marine Baidauri" w:date="2020-05-11T11:53:00Z">
        <w:r w:rsidR="00850A6D" w:rsidRPr="00850A6D">
          <w:rPr>
            <w:rFonts w:ascii="Sylfaen" w:hAnsi="Sylfaen"/>
            <w:lang w:val="ka-GE"/>
            <w:rPrChange w:id="68" w:author="Marine Baidauri" w:date="2020-05-11T11:55:00Z">
              <w:rPr>
                <w:rFonts w:ascii="Sylfaen" w:hAnsi="Sylfaen"/>
                <w:highlight w:val="yellow"/>
                <w:lang w:val="ka-GE"/>
              </w:rPr>
            </w:rPrChange>
          </w:rPr>
          <w:t>ხელის დაბანის გამართული საშუალებები</w:t>
        </w:r>
      </w:ins>
      <w:ins w:id="69" w:author="Marine Baidauri" w:date="2020-05-11T11:54:00Z">
        <w:r w:rsidR="00850A6D" w:rsidRPr="00850A6D">
          <w:rPr>
            <w:rFonts w:ascii="Sylfaen" w:hAnsi="Sylfaen"/>
            <w:lang w:val="ka-GE"/>
            <w:rPrChange w:id="70" w:author="Marine Baidauri" w:date="2020-05-11T11:55:00Z">
              <w:rPr>
                <w:rFonts w:ascii="Sylfaen" w:hAnsi="Sylfaen"/>
                <w:highlight w:val="yellow"/>
                <w:lang w:val="ka-GE"/>
              </w:rPr>
            </w:rPrChange>
          </w:rPr>
          <w:t>თ</w:t>
        </w:r>
      </w:ins>
      <w:ins w:id="71" w:author="Marine Baidauri" w:date="2020-05-11T11:53:00Z">
        <w:r w:rsidR="00850A6D" w:rsidRPr="00850A6D">
          <w:rPr>
            <w:rFonts w:ascii="Sylfaen" w:hAnsi="Sylfaen"/>
            <w:lang w:val="ka-GE"/>
            <w:rPrChange w:id="72" w:author="Marine Baidauri" w:date="2020-05-11T11:55:00Z">
              <w:rPr>
                <w:rFonts w:ascii="Sylfaen" w:hAnsi="Sylfaen"/>
                <w:highlight w:val="yellow"/>
                <w:lang w:val="ka-GE"/>
              </w:rPr>
            </w:rPrChange>
          </w:rPr>
          <w:t xml:space="preserve"> (ხ</w:t>
        </w:r>
        <w:r w:rsidR="00850A6D" w:rsidRPr="00850A6D">
          <w:rPr>
            <w:rFonts w:ascii="Sylfaen" w:hAnsi="Sylfaen"/>
            <w:lang w:val="ka-GE"/>
          </w:rPr>
          <w:t>ელსაბანი ნიჟარა, თხევადი საპონი</w:t>
        </w:r>
        <w:r w:rsidR="00850A6D" w:rsidRPr="00850A6D">
          <w:rPr>
            <w:rFonts w:ascii="Sylfaen" w:hAnsi="Sylfaen"/>
            <w:lang w:val="ka-GE"/>
            <w:rPrChange w:id="73" w:author="Marine Baidauri" w:date="2020-05-11T11:55:00Z">
              <w:rPr>
                <w:rFonts w:ascii="Sylfaen" w:hAnsi="Sylfaen"/>
                <w:highlight w:val="yellow"/>
                <w:lang w:val="ka-GE"/>
              </w:rPr>
            </w:rPrChange>
          </w:rPr>
          <w:t xml:space="preserve"> და ხელის გასამშრალებელი ერთჯერადი ხელსახოცები</w:t>
        </w:r>
      </w:ins>
      <w:ins w:id="74" w:author="Marine Baidauri" w:date="2020-05-11T11:55:00Z">
        <w:r w:rsidR="00850A6D" w:rsidRPr="00850A6D">
          <w:rPr>
            <w:rFonts w:ascii="Sylfaen" w:hAnsi="Sylfaen"/>
            <w:lang w:val="ka-GE"/>
          </w:rPr>
          <w:t>)</w:t>
        </w:r>
      </w:ins>
      <w:del w:id="75" w:author="Marine Baidauri" w:date="2020-05-11T11:55:00Z">
        <w:r w:rsidR="00270244" w:rsidRPr="00850A6D" w:rsidDel="00850A6D">
          <w:rPr>
            <w:rFonts w:ascii="Sylfaen" w:hAnsi="Sylfaen"/>
            <w:lang w:val="ka-GE"/>
          </w:rPr>
          <w:delText>ხელის ჰიგიენ</w:delText>
        </w:r>
      </w:del>
      <w:del w:id="76" w:author="Marine Baidauri" w:date="2020-05-11T11:47:00Z">
        <w:r w:rsidR="00270244" w:rsidRPr="00850A6D" w:rsidDel="005F5FFC">
          <w:rPr>
            <w:rFonts w:ascii="Sylfaen" w:hAnsi="Sylfaen"/>
            <w:lang w:val="ka-GE"/>
          </w:rPr>
          <w:delText>ა</w:delText>
        </w:r>
      </w:del>
      <w:del w:id="77" w:author="Marine Baidauri" w:date="2020-05-11T11:55:00Z">
        <w:r w:rsidR="00270244" w:rsidRPr="00850A6D" w:rsidDel="00850A6D">
          <w:rPr>
            <w:rFonts w:ascii="Sylfaen" w:hAnsi="Sylfaen"/>
            <w:lang w:val="ka-GE"/>
          </w:rPr>
          <w:delText>:</w:delText>
        </w:r>
        <w:r w:rsidR="00270244" w:rsidRPr="00F85F76" w:rsidDel="00850A6D">
          <w:rPr>
            <w:rFonts w:ascii="Sylfaen" w:hAnsi="Sylfaen"/>
            <w:lang w:val="ka-GE"/>
          </w:rPr>
          <w:delText xml:space="preserve"> </w:delText>
        </w:r>
      </w:del>
    </w:p>
    <w:p w:rsidR="00F85F76" w:rsidRPr="00F85F76" w:rsidRDefault="00DB200C" w:rsidP="00F85F76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F85F76">
        <w:rPr>
          <w:rFonts w:ascii="Sylfaen" w:hAnsi="Sylfaen" w:cs="Sylfaen"/>
          <w:lang w:val="ka-GE"/>
        </w:rPr>
        <w:t>უზრუნველყოს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სამუშაო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ადგილებ</w:t>
      </w:r>
      <w:ins w:id="78" w:author="Marine Baidauri" w:date="2020-05-11T12:02:00Z">
        <w:r w:rsidR="00BC668A">
          <w:rPr>
            <w:rFonts w:ascii="Sylfaen" w:hAnsi="Sylfaen" w:cs="Sylfaen"/>
            <w:lang w:val="ka-GE"/>
          </w:rPr>
          <w:t>ი</w:t>
        </w:r>
      </w:ins>
      <w:del w:id="79" w:author="Marine Baidauri" w:date="2020-05-11T11:58:00Z">
        <w:r w:rsidRPr="00F85F76" w:rsidDel="00BC668A">
          <w:rPr>
            <w:rFonts w:ascii="Sylfaen" w:hAnsi="Sylfaen" w:cs="Sylfaen"/>
            <w:lang w:val="ka-GE"/>
          </w:rPr>
          <w:delText>ზე</w:delText>
        </w:r>
      </w:del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ერთჯერადი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ხელსახოცები</w:t>
      </w:r>
      <w:del w:id="80" w:author="Marine Baidauri" w:date="2020-05-11T11:58:00Z">
        <w:r w:rsidRPr="00F85F76" w:rsidDel="00BC668A">
          <w:rPr>
            <w:rFonts w:ascii="Sylfaen" w:hAnsi="Sylfaen" w:cs="Sylfaen"/>
            <w:lang w:val="ka-GE"/>
          </w:rPr>
          <w:delText>სა</w:delText>
        </w:r>
      </w:del>
      <w:ins w:id="81" w:author="Marine Baidauri" w:date="2020-05-11T11:58:00Z">
        <w:r w:rsidR="00BC668A">
          <w:rPr>
            <w:rFonts w:ascii="Sylfaen" w:hAnsi="Sylfaen" w:cs="Sylfaen"/>
            <w:lang w:val="ka-GE"/>
          </w:rPr>
          <w:t>თა</w:t>
        </w:r>
      </w:ins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და</w:t>
      </w:r>
      <w:r w:rsidRPr="00F85F76">
        <w:rPr>
          <w:rFonts w:ascii="Sylfaen" w:hAnsi="Sylfaen"/>
          <w:lang w:val="ka-GE"/>
        </w:rPr>
        <w:t xml:space="preserve"> </w:t>
      </w:r>
      <w:ins w:id="82" w:author="Marine Baidauri" w:date="2020-05-11T12:03:00Z">
        <w:r w:rsidR="00BC668A">
          <w:rPr>
            <w:rFonts w:ascii="Sylfaen" w:hAnsi="Sylfaen"/>
            <w:lang w:val="ka-GE"/>
          </w:rPr>
          <w:t xml:space="preserve">სუფთა </w:t>
        </w:r>
      </w:ins>
      <w:r w:rsidRPr="00F85F76">
        <w:rPr>
          <w:rFonts w:ascii="Sylfaen" w:hAnsi="Sylfaen" w:cs="Sylfaen"/>
          <w:lang w:val="ka-GE"/>
        </w:rPr>
        <w:t>პირსახოცები</w:t>
      </w:r>
      <w:del w:id="83" w:author="Marine Baidauri" w:date="2020-05-11T11:58:00Z">
        <w:r w:rsidRPr="00F85F76" w:rsidDel="00BC668A">
          <w:rPr>
            <w:rFonts w:ascii="Sylfaen" w:hAnsi="Sylfaen" w:cs="Sylfaen"/>
            <w:lang w:val="ka-GE"/>
          </w:rPr>
          <w:delText>ს</w:delText>
        </w:r>
      </w:del>
      <w:ins w:id="84" w:author="Marine Baidauri" w:date="2020-05-11T11:58:00Z">
        <w:r w:rsidR="00BC668A">
          <w:rPr>
            <w:rFonts w:ascii="Sylfaen" w:hAnsi="Sylfaen" w:cs="Sylfaen"/>
            <w:lang w:val="ka-GE"/>
          </w:rPr>
          <w:t>თ</w:t>
        </w:r>
      </w:ins>
      <w:ins w:id="85" w:author="Marine Baidauri" w:date="2020-05-11T12:04:00Z">
        <w:r w:rsidR="00BC668A">
          <w:rPr>
            <w:rFonts w:ascii="Sylfaen" w:hAnsi="Sylfaen" w:cs="Sylfaen"/>
            <w:lang w:val="ka-GE"/>
          </w:rPr>
          <w:t>;</w:t>
        </w:r>
      </w:ins>
      <w:del w:id="86" w:author="Marine Baidauri" w:date="2020-05-11T11:58:00Z">
        <w:r w:rsidRPr="00F85F76" w:rsidDel="00BC668A">
          <w:rPr>
            <w:rFonts w:ascii="Sylfaen" w:hAnsi="Sylfaen"/>
            <w:lang w:val="ka-GE"/>
          </w:rPr>
          <w:delText xml:space="preserve"> </w:delText>
        </w:r>
        <w:r w:rsidRPr="00F85F76" w:rsidDel="00BC668A">
          <w:rPr>
            <w:rFonts w:ascii="Sylfaen" w:hAnsi="Sylfaen" w:cs="Sylfaen"/>
            <w:lang w:val="ka-GE"/>
          </w:rPr>
          <w:delText>განთავსება</w:delText>
        </w:r>
      </w:del>
      <w:r w:rsidRPr="00F85F76">
        <w:rPr>
          <w:rFonts w:ascii="Sylfaen" w:hAnsi="Sylfaen"/>
          <w:lang w:val="ka-GE"/>
        </w:rPr>
        <w:t>;</w:t>
      </w:r>
    </w:p>
    <w:p w:rsidR="00F85F76" w:rsidRPr="00F85F76" w:rsidRDefault="008E381E" w:rsidP="00F85F76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del w:id="87" w:author="Marine Baidauri" w:date="2020-05-11T12:04:00Z">
        <w:r w:rsidRPr="00F85F76" w:rsidDel="00BC668A">
          <w:rPr>
            <w:rFonts w:ascii="Sylfaen" w:hAnsi="Sylfaen" w:cs="Sylfaen"/>
            <w:lang w:val="ka-GE"/>
          </w:rPr>
          <w:delText>დასაქმებულები</w:delText>
        </w:r>
        <w:r w:rsidRPr="00F85F76" w:rsidDel="00BC668A">
          <w:rPr>
            <w:rFonts w:ascii="Sylfaen" w:hAnsi="Sylfaen"/>
            <w:lang w:val="ka-GE"/>
          </w:rPr>
          <w:delText xml:space="preserve"> </w:delText>
        </w:r>
      </w:del>
      <w:r w:rsidRPr="00F85F76">
        <w:rPr>
          <w:rFonts w:ascii="Sylfaen" w:hAnsi="Sylfaen" w:cs="Sylfaen"/>
          <w:lang w:val="ka-GE"/>
        </w:rPr>
        <w:t>უზრუნველყოს</w:t>
      </w:r>
      <w:ins w:id="88" w:author="Marine Baidauri" w:date="2020-05-11T12:04:00Z">
        <w:r w:rsidR="00BC668A">
          <w:rPr>
            <w:rFonts w:ascii="Sylfaen" w:hAnsi="Sylfaen" w:cs="Sylfaen"/>
            <w:lang w:val="ka-GE"/>
          </w:rPr>
          <w:t xml:space="preserve"> </w:t>
        </w:r>
        <w:r w:rsidR="00BC668A" w:rsidRPr="00F85F76">
          <w:rPr>
            <w:rFonts w:ascii="Sylfaen" w:hAnsi="Sylfaen" w:cs="Sylfaen"/>
            <w:lang w:val="ka-GE"/>
          </w:rPr>
          <w:t>დასაქმებულები</w:t>
        </w:r>
      </w:ins>
      <w:r w:rsidRPr="00F85F76">
        <w:rPr>
          <w:rFonts w:ascii="Sylfaen" w:hAnsi="Sylfaen" w:cs="Sylfaen"/>
          <w:lang w:val="ka-GE"/>
        </w:rPr>
        <w:t>,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სამუშაოს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სპეციფიკი</w:t>
      </w:r>
      <w:del w:id="89" w:author="Marine Baidauri" w:date="2020-05-11T12:04:00Z">
        <w:r w:rsidRPr="00F85F76" w:rsidDel="00BC668A">
          <w:rPr>
            <w:rFonts w:ascii="Sylfaen" w:hAnsi="Sylfaen" w:cs="Sylfaen"/>
            <w:lang w:val="ka-GE"/>
          </w:rPr>
          <w:delText>დან</w:delText>
        </w:r>
        <w:r w:rsidRPr="00F85F76" w:rsidDel="00BC668A">
          <w:rPr>
            <w:rFonts w:ascii="Sylfaen" w:hAnsi="Sylfaen"/>
            <w:lang w:val="ka-GE"/>
          </w:rPr>
          <w:delText xml:space="preserve"> </w:delText>
        </w:r>
        <w:r w:rsidRPr="00F85F76" w:rsidDel="00BC668A">
          <w:rPr>
            <w:rFonts w:ascii="Sylfaen" w:hAnsi="Sylfaen" w:cs="Sylfaen"/>
            <w:lang w:val="ka-GE"/>
          </w:rPr>
          <w:delText>გამომდინარე,</w:delText>
        </w:r>
        <w:r w:rsidRPr="00F85F76" w:rsidDel="00BC668A">
          <w:rPr>
            <w:rFonts w:ascii="Sylfaen" w:hAnsi="Sylfaen"/>
            <w:lang w:val="ka-GE"/>
          </w:rPr>
          <w:delText xml:space="preserve"> </w:delText>
        </w:r>
      </w:del>
      <w:ins w:id="90" w:author="Marine Baidauri" w:date="2020-05-11T12:04:00Z">
        <w:r w:rsidR="00BC668A">
          <w:rPr>
            <w:rFonts w:ascii="Sylfaen" w:hAnsi="Sylfaen" w:cs="Sylfaen"/>
            <w:lang w:val="ka-GE"/>
          </w:rPr>
          <w:t xml:space="preserve">ს </w:t>
        </w:r>
      </w:ins>
      <w:ins w:id="91" w:author="Marine Baidauri" w:date="2020-05-11T12:12:00Z">
        <w:r w:rsidR="00E95BEF">
          <w:rPr>
            <w:rFonts w:ascii="Sylfaen" w:hAnsi="Sylfaen" w:cs="Sylfaen"/>
            <w:lang w:val="ka-GE"/>
          </w:rPr>
          <w:t>შესაბამისი</w:t>
        </w:r>
      </w:ins>
      <w:del w:id="92" w:author="Marine Baidauri" w:date="2020-05-11T12:12:00Z">
        <w:r w:rsidRPr="00F85F76" w:rsidDel="00E95BEF">
          <w:rPr>
            <w:rFonts w:ascii="Sylfaen" w:hAnsi="Sylfaen" w:cs="Sylfaen"/>
            <w:lang w:val="ka-GE"/>
          </w:rPr>
          <w:delText>აუცილებელი</w:delText>
        </w:r>
      </w:del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ინდივიდუალური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დაცვის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 xml:space="preserve">საშუალებებით </w:t>
      </w:r>
      <w:r w:rsidRPr="00F85F76">
        <w:rPr>
          <w:rFonts w:ascii="Sylfaen" w:hAnsi="Sylfaen"/>
          <w:lang w:val="ka-GE"/>
        </w:rPr>
        <w:t xml:space="preserve">(ხელთათმანები, </w:t>
      </w:r>
      <w:del w:id="93" w:author="Marine Baidauri" w:date="2020-05-11T12:12:00Z">
        <w:r w:rsidRPr="00F85F76" w:rsidDel="00E95BEF">
          <w:rPr>
            <w:rFonts w:ascii="Sylfaen" w:hAnsi="Sylfaen"/>
            <w:lang w:val="ka-GE"/>
          </w:rPr>
          <w:delText>პირბედე</w:delText>
        </w:r>
        <w:r w:rsidR="00BC720A" w:rsidRPr="00F85F76" w:rsidDel="00E95BEF">
          <w:rPr>
            <w:rFonts w:ascii="Sylfaen" w:hAnsi="Sylfaen"/>
            <w:lang w:val="ka-GE"/>
          </w:rPr>
          <w:delText xml:space="preserve">ები, </w:delText>
        </w:r>
      </w:del>
      <w:ins w:id="94" w:author="Marine Baidauri" w:date="2020-05-11T12:12:00Z">
        <w:r w:rsidR="00E95BEF">
          <w:rPr>
            <w:rFonts w:ascii="Sylfaen" w:hAnsi="Sylfaen"/>
            <w:lang w:val="ka-GE"/>
          </w:rPr>
          <w:t>ნიღაბი</w:t>
        </w:r>
        <w:r w:rsidR="00E95BEF" w:rsidRPr="00F85F76">
          <w:rPr>
            <w:rFonts w:ascii="Sylfaen" w:hAnsi="Sylfaen"/>
            <w:lang w:val="ka-GE"/>
          </w:rPr>
          <w:t xml:space="preserve">, </w:t>
        </w:r>
      </w:ins>
      <w:del w:id="95" w:author="Marine Baidauri" w:date="2020-05-11T12:12:00Z">
        <w:r w:rsidR="00BC720A" w:rsidRPr="00F85F76" w:rsidDel="00E95BEF">
          <w:rPr>
            <w:rFonts w:ascii="Sylfaen" w:hAnsi="Sylfaen"/>
            <w:lang w:val="ka-GE"/>
          </w:rPr>
          <w:delText xml:space="preserve">დამცავი </w:delText>
        </w:r>
      </w:del>
      <w:ins w:id="96" w:author="Marine Baidauri" w:date="2020-05-11T12:12:00Z">
        <w:r w:rsidR="00E95BEF">
          <w:rPr>
            <w:rFonts w:ascii="Sylfaen" w:hAnsi="Sylfaen"/>
            <w:lang w:val="ka-GE"/>
          </w:rPr>
          <w:t>სახის</w:t>
        </w:r>
        <w:r w:rsidR="00E95BEF" w:rsidRPr="00F85F76">
          <w:rPr>
            <w:rFonts w:ascii="Sylfaen" w:hAnsi="Sylfaen"/>
            <w:lang w:val="ka-GE"/>
          </w:rPr>
          <w:t xml:space="preserve"> </w:t>
        </w:r>
      </w:ins>
      <w:r w:rsidR="00BC720A" w:rsidRPr="00F85F76">
        <w:rPr>
          <w:rFonts w:ascii="Sylfaen" w:hAnsi="Sylfaen"/>
          <w:lang w:val="ka-GE"/>
        </w:rPr>
        <w:t>ფარ</w:t>
      </w:r>
      <w:del w:id="97" w:author="Marine Baidauri" w:date="2020-05-11T12:13:00Z">
        <w:r w:rsidR="00BC720A" w:rsidRPr="00F85F76" w:rsidDel="00E95BEF">
          <w:rPr>
            <w:rFonts w:ascii="Sylfaen" w:hAnsi="Sylfaen"/>
            <w:lang w:val="ka-GE"/>
          </w:rPr>
          <w:delText>ე</w:delText>
        </w:r>
      </w:del>
      <w:del w:id="98" w:author="Marine Baidauri" w:date="2020-05-11T12:12:00Z">
        <w:r w:rsidR="00BC720A" w:rsidRPr="00F85F76" w:rsidDel="00E95BEF">
          <w:rPr>
            <w:rFonts w:ascii="Sylfaen" w:hAnsi="Sylfaen"/>
            <w:lang w:val="ka-GE"/>
          </w:rPr>
          <w:delText>ბ</w:delText>
        </w:r>
      </w:del>
      <w:r w:rsidR="00BC720A" w:rsidRPr="00F85F76">
        <w:rPr>
          <w:rFonts w:ascii="Sylfaen" w:hAnsi="Sylfaen"/>
          <w:lang w:val="ka-GE"/>
        </w:rPr>
        <w:t>ი</w:t>
      </w:r>
      <w:r w:rsidR="000D1380" w:rsidRPr="00F85F76">
        <w:rPr>
          <w:rFonts w:ascii="Sylfaen" w:hAnsi="Sylfaen"/>
          <w:lang w:val="ka-GE"/>
        </w:rPr>
        <w:t>/</w:t>
      </w:r>
      <w:del w:id="99" w:author="Marine Baidauri" w:date="2020-05-11T12:13:00Z">
        <w:r w:rsidR="000D1380" w:rsidRPr="00F85F76" w:rsidDel="00E95BEF">
          <w:rPr>
            <w:rFonts w:ascii="Sylfaen" w:hAnsi="Sylfaen"/>
            <w:lang w:val="ka-GE"/>
          </w:rPr>
          <w:delText>დახურული</w:delText>
        </w:r>
      </w:del>
      <w:ins w:id="100" w:author="Marine Baidauri" w:date="2020-05-11T12:13:00Z">
        <w:r w:rsidR="00E95BEF">
          <w:rPr>
            <w:rFonts w:ascii="Sylfaen" w:hAnsi="Sylfaen"/>
            <w:lang w:val="ka-GE"/>
          </w:rPr>
          <w:t>დამცავი</w:t>
        </w:r>
      </w:ins>
      <w:r w:rsidR="000D1380" w:rsidRPr="00F85F76">
        <w:rPr>
          <w:rFonts w:ascii="Sylfaen" w:hAnsi="Sylfaen"/>
          <w:lang w:val="ka-GE"/>
        </w:rPr>
        <w:t xml:space="preserve"> სათვალე</w:t>
      </w:r>
      <w:del w:id="101" w:author="Marine Baidauri" w:date="2020-05-11T12:13:00Z">
        <w:r w:rsidR="000D1380" w:rsidRPr="00F85F76" w:rsidDel="00E95BEF">
          <w:rPr>
            <w:rFonts w:ascii="Sylfaen" w:hAnsi="Sylfaen"/>
            <w:lang w:val="ka-GE"/>
          </w:rPr>
          <w:delText>ები</w:delText>
        </w:r>
      </w:del>
      <w:r w:rsidR="00F85F76" w:rsidRPr="00F85F76">
        <w:rPr>
          <w:rFonts w:ascii="Sylfaen" w:hAnsi="Sylfaen"/>
          <w:lang w:val="ka-GE"/>
        </w:rPr>
        <w:t>, ბახილები</w:t>
      </w:r>
      <w:r w:rsidRPr="00F85F76">
        <w:rPr>
          <w:rFonts w:ascii="Sylfaen" w:hAnsi="Sylfaen"/>
          <w:lang w:val="ka-GE"/>
        </w:rPr>
        <w:t>)</w:t>
      </w:r>
      <w:r w:rsidR="008A1266" w:rsidRPr="00F85F76">
        <w:rPr>
          <w:rFonts w:ascii="Sylfaen" w:hAnsi="Sylfaen"/>
          <w:lang w:val="ka-GE"/>
        </w:rPr>
        <w:t>;</w:t>
      </w:r>
    </w:p>
    <w:p w:rsidR="00F85F76" w:rsidRPr="00F85F76" w:rsidRDefault="004F754B" w:rsidP="00F85F76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F85F76">
        <w:rPr>
          <w:rFonts w:ascii="Sylfaen" w:hAnsi="Sylfaen" w:cs="Sylfaen"/>
          <w:lang w:val="ka-GE"/>
        </w:rPr>
        <w:t>მიაწოდოს ინფორმაცია დასაქმებულებს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ინდივიდუალური</w:t>
      </w:r>
      <w:r w:rsidRPr="00F85F76">
        <w:rPr>
          <w:rFonts w:ascii="Sylfaen" w:hAnsi="Sylfaen"/>
          <w:lang w:val="ka-GE"/>
        </w:rPr>
        <w:t xml:space="preserve">   </w:t>
      </w:r>
      <w:r w:rsidRPr="00F85F76">
        <w:rPr>
          <w:rFonts w:ascii="Sylfaen" w:hAnsi="Sylfaen" w:cs="Sylfaen"/>
          <w:lang w:val="ka-GE"/>
        </w:rPr>
        <w:t>დაცვისა</w:t>
      </w:r>
      <w:r w:rsidRPr="00F85F76">
        <w:rPr>
          <w:rFonts w:ascii="Sylfaen" w:hAnsi="Sylfaen"/>
          <w:lang w:val="ka-GE"/>
        </w:rPr>
        <w:t xml:space="preserve">  </w:t>
      </w:r>
      <w:r w:rsidRPr="00F85F76">
        <w:rPr>
          <w:rFonts w:ascii="Sylfaen" w:hAnsi="Sylfaen" w:cs="Sylfaen"/>
          <w:lang w:val="ka-GE"/>
        </w:rPr>
        <w:t>და</w:t>
      </w:r>
      <w:r w:rsidRPr="00F85F76">
        <w:rPr>
          <w:rFonts w:ascii="Sylfaen" w:hAnsi="Sylfaen"/>
          <w:lang w:val="ka-GE"/>
        </w:rPr>
        <w:t xml:space="preserve">   </w:t>
      </w:r>
      <w:r w:rsidRPr="00F85F76">
        <w:rPr>
          <w:rFonts w:ascii="Sylfaen" w:hAnsi="Sylfaen" w:cs="Sylfaen"/>
          <w:lang w:val="ka-GE"/>
        </w:rPr>
        <w:t>ჰიგიენური</w:t>
      </w:r>
      <w:r w:rsidRPr="00F85F76">
        <w:rPr>
          <w:rFonts w:ascii="Sylfaen" w:hAnsi="Sylfaen"/>
          <w:lang w:val="ka-GE"/>
        </w:rPr>
        <w:t xml:space="preserve">   </w:t>
      </w:r>
      <w:r w:rsidRPr="00F85F76">
        <w:rPr>
          <w:rFonts w:ascii="Sylfaen" w:hAnsi="Sylfaen" w:cs="Sylfaen"/>
          <w:lang w:val="ka-GE"/>
        </w:rPr>
        <w:t>საშუალებების</w:t>
      </w:r>
      <w:r w:rsidRPr="00F85F76">
        <w:rPr>
          <w:rFonts w:ascii="Sylfaen" w:hAnsi="Sylfaen"/>
          <w:lang w:val="ka-GE"/>
        </w:rPr>
        <w:t xml:space="preserve">   </w:t>
      </w:r>
      <w:r w:rsidRPr="00F85F76">
        <w:rPr>
          <w:rFonts w:ascii="Sylfaen" w:hAnsi="Sylfaen" w:cs="Sylfaen"/>
          <w:lang w:val="ka-GE"/>
        </w:rPr>
        <w:t>სწორად გამოყენებასა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და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შემდგომში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მათ</w:t>
      </w:r>
      <w:r w:rsidRPr="00F85F76">
        <w:rPr>
          <w:rFonts w:ascii="Sylfaen" w:hAnsi="Sylfaen"/>
          <w:lang w:val="ka-GE"/>
        </w:rPr>
        <w:t xml:space="preserve"> </w:t>
      </w:r>
      <w:del w:id="102" w:author="Marine Baidauri" w:date="2020-05-11T12:14:00Z">
        <w:r w:rsidRPr="00F85F76" w:rsidDel="00E95BEF">
          <w:rPr>
            <w:rFonts w:ascii="Sylfaen" w:hAnsi="Sylfaen" w:cs="Sylfaen"/>
            <w:lang w:val="ka-GE"/>
          </w:rPr>
          <w:delText>შენახვა</w:delText>
        </w:r>
        <w:r w:rsidRPr="00F85F76" w:rsidDel="00E95BEF">
          <w:rPr>
            <w:rFonts w:ascii="Sylfaen" w:hAnsi="Sylfaen"/>
            <w:lang w:val="ka-GE"/>
          </w:rPr>
          <w:delText>/</w:delText>
        </w:r>
        <w:r w:rsidRPr="00F85F76" w:rsidDel="00E95BEF">
          <w:rPr>
            <w:rFonts w:ascii="Sylfaen" w:hAnsi="Sylfaen" w:cs="Sylfaen"/>
            <w:lang w:val="ka-GE"/>
          </w:rPr>
          <w:delText>მოცილებაზე</w:delText>
        </w:r>
        <w:r w:rsidRPr="00F85F76" w:rsidDel="00E95BEF">
          <w:rPr>
            <w:rFonts w:ascii="Sylfaen" w:hAnsi="Sylfaen"/>
            <w:lang w:val="ka-GE"/>
          </w:rPr>
          <w:delText>;</w:delText>
        </w:r>
      </w:del>
      <w:ins w:id="103" w:author="Marine Baidauri" w:date="2020-05-11T12:14:00Z">
        <w:r w:rsidR="00E95BEF" w:rsidRPr="00F85F76">
          <w:rPr>
            <w:rFonts w:ascii="Sylfaen" w:hAnsi="Sylfaen" w:cs="Sylfaen"/>
            <w:lang w:val="ka-GE"/>
          </w:rPr>
          <w:t>შენახვა</w:t>
        </w:r>
        <w:r w:rsidR="00E95BEF" w:rsidRPr="00F85F76">
          <w:rPr>
            <w:rFonts w:ascii="Sylfaen" w:hAnsi="Sylfaen"/>
            <w:lang w:val="ka-GE"/>
          </w:rPr>
          <w:t>/</w:t>
        </w:r>
        <w:r w:rsidR="00E95BEF" w:rsidRPr="00F85F76">
          <w:rPr>
            <w:rFonts w:ascii="Sylfaen" w:hAnsi="Sylfaen" w:cs="Sylfaen"/>
            <w:lang w:val="ka-GE"/>
          </w:rPr>
          <w:t>მო</w:t>
        </w:r>
        <w:r w:rsidR="00E95BEF">
          <w:rPr>
            <w:rFonts w:ascii="Sylfaen" w:hAnsi="Sylfaen" w:cs="Sylfaen"/>
            <w:lang w:val="ka-GE"/>
          </w:rPr>
          <w:t>ხსნაზე</w:t>
        </w:r>
        <w:r w:rsidR="00E95BEF" w:rsidRPr="00F85F76">
          <w:rPr>
            <w:rFonts w:ascii="Sylfaen" w:hAnsi="Sylfaen"/>
            <w:lang w:val="ka-GE"/>
          </w:rPr>
          <w:t>;</w:t>
        </w:r>
      </w:ins>
    </w:p>
    <w:p w:rsidR="00F85F76" w:rsidRPr="00F85F76" w:rsidRDefault="00435AAE" w:rsidP="00F85F76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F85F76">
        <w:rPr>
          <w:rFonts w:ascii="Sylfaen" w:hAnsi="Sylfaen" w:cs="Sylfaen"/>
          <w:lang w:val="ka-GE"/>
        </w:rPr>
        <w:t>უზრუნველყოს</w:t>
      </w:r>
      <w:r w:rsidRPr="00F85F76">
        <w:rPr>
          <w:rFonts w:ascii="Sylfaen" w:hAnsi="Sylfaen"/>
          <w:lang w:val="ka-GE"/>
        </w:rPr>
        <w:t xml:space="preserve"> </w:t>
      </w:r>
      <w:r w:rsidR="00BC720A" w:rsidRPr="00F85F76">
        <w:rPr>
          <w:rFonts w:ascii="Sylfaen" w:hAnsi="Sylfaen"/>
          <w:lang w:val="ka-GE"/>
        </w:rPr>
        <w:t xml:space="preserve">სათავსებში </w:t>
      </w:r>
      <w:r w:rsidR="00B309FD" w:rsidRPr="00F85F76">
        <w:rPr>
          <w:rFonts w:ascii="Sylfaen" w:hAnsi="Sylfaen"/>
          <w:lang w:val="ka-GE"/>
        </w:rPr>
        <w:t>ავეჯის</w:t>
      </w:r>
      <w:ins w:id="104" w:author="Marine Baidauri" w:date="2020-05-11T12:14:00Z">
        <w:r w:rsidR="00E95BEF">
          <w:rPr>
            <w:rFonts w:ascii="Sylfaen" w:hAnsi="Sylfaen"/>
            <w:lang w:val="ka-GE"/>
          </w:rPr>
          <w:t>ა და აღჭურვილობის</w:t>
        </w:r>
      </w:ins>
      <w:r w:rsidR="00B309FD" w:rsidRPr="00F85F76">
        <w:rPr>
          <w:rFonts w:ascii="Sylfaen" w:hAnsi="Sylfaen"/>
          <w:lang w:val="ka-GE"/>
        </w:rPr>
        <w:t xml:space="preserve"> ისეთი განლაგება, რომ </w:t>
      </w:r>
      <w:r w:rsidR="003C042C" w:rsidRPr="00F85F76">
        <w:rPr>
          <w:rFonts w:ascii="Sylfaen" w:hAnsi="Sylfaen"/>
          <w:lang w:val="ka-GE"/>
        </w:rPr>
        <w:t xml:space="preserve">დაცული იყოს </w:t>
      </w:r>
      <w:r w:rsidR="00BC720A" w:rsidRPr="00F85F76">
        <w:rPr>
          <w:rFonts w:ascii="Sylfaen" w:hAnsi="Sylfaen"/>
          <w:lang w:val="ka-GE"/>
        </w:rPr>
        <w:t>უსაფრთხო</w:t>
      </w:r>
      <w:r w:rsidRPr="00F85F76">
        <w:rPr>
          <w:rFonts w:ascii="Sylfaen" w:hAnsi="Sylfaen"/>
          <w:lang w:val="ka-GE"/>
        </w:rPr>
        <w:t xml:space="preserve"> </w:t>
      </w:r>
      <w:r w:rsidR="003C042C" w:rsidRPr="00F85F76">
        <w:rPr>
          <w:rFonts w:ascii="Sylfaen" w:hAnsi="Sylfaen"/>
          <w:lang w:val="ka-GE"/>
        </w:rPr>
        <w:t>დისტანცია</w:t>
      </w:r>
      <w:r w:rsidRPr="00F85F76">
        <w:rPr>
          <w:rFonts w:ascii="Sylfaen" w:hAnsi="Sylfaen"/>
          <w:lang w:val="ka-GE"/>
        </w:rPr>
        <w:t>;</w:t>
      </w:r>
    </w:p>
    <w:p w:rsidR="00F85F76" w:rsidRPr="00F85F76" w:rsidDel="0067231B" w:rsidRDefault="007950AF" w:rsidP="00F85F76">
      <w:pPr>
        <w:pStyle w:val="ListParagraph"/>
        <w:numPr>
          <w:ilvl w:val="0"/>
          <w:numId w:val="16"/>
        </w:numPr>
        <w:spacing w:line="240" w:lineRule="auto"/>
        <w:jc w:val="both"/>
        <w:rPr>
          <w:del w:id="105" w:author="Marine Baidauri" w:date="2020-05-11T12:20:00Z"/>
          <w:lang w:val="ka-GE"/>
        </w:rPr>
      </w:pPr>
      <w:r w:rsidRPr="00F85F76">
        <w:rPr>
          <w:rFonts w:ascii="Sylfaen" w:hAnsi="Sylfaen" w:cs="Sylfaen"/>
          <w:lang w:val="ka-GE"/>
        </w:rPr>
        <w:t>სამუშაო</w:t>
      </w:r>
      <w:r w:rsidRPr="00F85F76">
        <w:rPr>
          <w:rFonts w:ascii="Sylfaen" w:hAnsi="Sylfaen"/>
          <w:lang w:val="ka-GE"/>
        </w:rPr>
        <w:t xml:space="preserve"> </w:t>
      </w:r>
      <w:del w:id="106" w:author="Marine Baidauri" w:date="2020-05-11T12:15:00Z">
        <w:r w:rsidRPr="00F85F76" w:rsidDel="00E95BEF">
          <w:rPr>
            <w:rFonts w:ascii="Sylfaen" w:hAnsi="Sylfaen" w:cs="Sylfaen"/>
            <w:lang w:val="ka-GE"/>
          </w:rPr>
          <w:delText>ადგილებზე</w:delText>
        </w:r>
        <w:r w:rsidRPr="00F85F76" w:rsidDel="00E95BEF">
          <w:rPr>
            <w:rFonts w:ascii="Sylfaen" w:hAnsi="Sylfaen"/>
            <w:lang w:val="ka-GE"/>
          </w:rPr>
          <w:delText xml:space="preserve"> </w:delText>
        </w:r>
      </w:del>
      <w:ins w:id="107" w:author="Marine Baidauri" w:date="2020-05-11T12:15:00Z">
        <w:r w:rsidR="00E95BEF" w:rsidRPr="00F85F76">
          <w:rPr>
            <w:rFonts w:ascii="Sylfaen" w:hAnsi="Sylfaen" w:cs="Sylfaen"/>
            <w:lang w:val="ka-GE"/>
          </w:rPr>
          <w:t>ადგილებ</w:t>
        </w:r>
        <w:r w:rsidR="00E95BEF">
          <w:rPr>
            <w:rFonts w:ascii="Sylfaen" w:hAnsi="Sylfaen" w:cs="Sylfaen"/>
            <w:lang w:val="ka-GE"/>
          </w:rPr>
          <w:t>ი უზრუნველყონ</w:t>
        </w:r>
        <w:r w:rsidR="00E95BEF" w:rsidRPr="00F85F76">
          <w:rPr>
            <w:rFonts w:ascii="Sylfaen" w:hAnsi="Sylfaen"/>
            <w:lang w:val="ka-GE"/>
          </w:rPr>
          <w:t xml:space="preserve"> </w:t>
        </w:r>
        <w:r w:rsidR="00E95BEF">
          <w:rPr>
            <w:rFonts w:ascii="Sylfaen" w:hAnsi="Sylfaen"/>
            <w:lang w:val="ka-GE"/>
          </w:rPr>
          <w:t xml:space="preserve">ხშირად შეხებადი </w:t>
        </w:r>
        <w:r w:rsidR="00E95BEF" w:rsidRPr="00F85F76">
          <w:rPr>
            <w:rFonts w:ascii="Sylfaen" w:hAnsi="Sylfaen" w:cs="Sylfaen"/>
            <w:lang w:val="ka-GE"/>
          </w:rPr>
          <w:t>ზედაპირების</w:t>
        </w:r>
        <w:r w:rsidR="00E95BEF">
          <w:rPr>
            <w:rFonts w:ascii="Sylfaen" w:hAnsi="Sylfaen" w:cs="Sylfaen"/>
            <w:lang w:val="ka-GE"/>
          </w:rPr>
          <w:t xml:space="preserve"> დასამუშავებელი </w:t>
        </w:r>
      </w:ins>
      <w:del w:id="108" w:author="Marine Baidauri" w:date="2020-05-11T12:15:00Z">
        <w:r w:rsidRPr="00F85F76" w:rsidDel="00E95BEF">
          <w:rPr>
            <w:rFonts w:ascii="Sylfaen" w:hAnsi="Sylfaen" w:cs="Sylfaen"/>
            <w:lang w:val="ka-GE"/>
          </w:rPr>
          <w:delText>განათავს</w:delText>
        </w:r>
        <w:r w:rsidR="00FF25BA" w:rsidRPr="00F85F76" w:rsidDel="00E95BEF">
          <w:rPr>
            <w:rFonts w:ascii="Sylfaen" w:hAnsi="Sylfaen" w:cs="Sylfaen"/>
            <w:lang w:val="ka-GE"/>
          </w:rPr>
          <w:delText>ოს</w:delText>
        </w:r>
        <w:r w:rsidRPr="00F85F76" w:rsidDel="00E95BEF">
          <w:rPr>
            <w:rFonts w:ascii="Sylfaen" w:hAnsi="Sylfaen"/>
            <w:lang w:val="ka-GE"/>
          </w:rPr>
          <w:delText xml:space="preserve"> </w:delText>
        </w:r>
      </w:del>
      <w:del w:id="109" w:author="Marine Baidauri" w:date="2020-05-11T12:16:00Z">
        <w:r w:rsidR="004E5B65" w:rsidRPr="00F85F76" w:rsidDel="00E95BEF">
          <w:rPr>
            <w:rFonts w:ascii="Sylfaen" w:hAnsi="Sylfaen" w:cs="Sylfaen"/>
            <w:lang w:val="ka-GE"/>
          </w:rPr>
          <w:delText>ზედაპირების</w:delText>
        </w:r>
      </w:del>
      <w:r w:rsidR="004E5B65" w:rsidRPr="00F85F76">
        <w:rPr>
          <w:rFonts w:ascii="Sylfaen" w:hAnsi="Sylfaen" w:cs="Sylfaen"/>
          <w:color w:val="FF0000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სადეზინფექციო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საშუალებები</w:t>
      </w:r>
      <w:ins w:id="110" w:author="Marine Baidauri" w:date="2020-05-11T12:16:00Z">
        <w:r w:rsidR="00E95BEF">
          <w:rPr>
            <w:rFonts w:ascii="Sylfaen" w:hAnsi="Sylfaen" w:cs="Sylfaen"/>
            <w:lang w:val="ka-GE"/>
          </w:rPr>
          <w:t>თა</w:t>
        </w:r>
      </w:ins>
      <w:del w:id="111" w:author="Marine Baidauri" w:date="2020-05-11T12:16:00Z">
        <w:r w:rsidR="00F85F76" w:rsidDel="00E95BEF">
          <w:rPr>
            <w:rFonts w:ascii="Sylfaen" w:hAnsi="Sylfaen" w:cs="Sylfaen"/>
            <w:lang w:val="ka-GE"/>
          </w:rPr>
          <w:delText>,</w:delText>
        </w:r>
        <w:r w:rsidR="00A90522" w:rsidRPr="00F85F76" w:rsidDel="00E95BEF">
          <w:rPr>
            <w:rFonts w:ascii="Sylfaen" w:hAnsi="Sylfaen" w:cs="Sylfaen"/>
            <w:lang w:val="en-GB"/>
          </w:rPr>
          <w:delText xml:space="preserve"> </w:delText>
        </w:r>
        <w:r w:rsidR="00A90522" w:rsidRPr="00F85F76" w:rsidDel="00E95BEF">
          <w:rPr>
            <w:rFonts w:ascii="Sylfaen" w:hAnsi="Sylfaen" w:cs="Sylfaen"/>
            <w:lang w:val="ka-GE"/>
          </w:rPr>
          <w:delText>ხშირად გამოყენებული</w:delText>
        </w:r>
      </w:del>
      <w:r w:rsidR="00A90522" w:rsidRPr="00F85F76">
        <w:rPr>
          <w:rFonts w:ascii="Sylfaen" w:hAnsi="Sylfaen" w:cs="Sylfaen"/>
          <w:lang w:val="ka-GE"/>
        </w:rPr>
        <w:t xml:space="preserve"> </w:t>
      </w:r>
      <w:del w:id="112" w:author="Marine Baidauri" w:date="2020-05-11T12:15:00Z">
        <w:r w:rsidR="00A90522" w:rsidRPr="00F85F76" w:rsidDel="00E95BEF">
          <w:rPr>
            <w:rFonts w:ascii="Sylfaen" w:hAnsi="Sylfaen" w:cs="Sylfaen"/>
            <w:lang w:val="ka-GE"/>
          </w:rPr>
          <w:delText>ზედაპირების</w:delText>
        </w:r>
      </w:del>
      <w:r w:rsidR="00A90522" w:rsidRPr="00F85F76">
        <w:rPr>
          <w:rFonts w:ascii="Sylfaen" w:hAnsi="Sylfaen" w:cs="Sylfaen"/>
          <w:lang w:val="ka-GE"/>
        </w:rPr>
        <w:t xml:space="preserve"> </w:t>
      </w:r>
      <w:del w:id="113" w:author="Marine Baidauri" w:date="2020-05-11T12:15:00Z">
        <w:r w:rsidR="00A90522" w:rsidRPr="00F85F76" w:rsidDel="00E95BEF">
          <w:rPr>
            <w:rFonts w:ascii="Sylfaen" w:hAnsi="Sylfaen" w:cs="Sylfaen"/>
            <w:lang w:val="ka-GE"/>
          </w:rPr>
          <w:delText>დასამუშავებლად</w:delText>
        </w:r>
      </w:del>
      <w:r w:rsidR="001C717F" w:rsidRPr="00F85F76">
        <w:rPr>
          <w:rFonts w:ascii="Sylfaen" w:hAnsi="Sylfaen" w:cs="Sylfaen"/>
          <w:lang w:val="ka-GE"/>
        </w:rPr>
        <w:t xml:space="preserve"> </w:t>
      </w:r>
      <w:del w:id="114" w:author="Marine Baidauri" w:date="2020-05-11T12:16:00Z">
        <w:r w:rsidR="001C717F" w:rsidRPr="00F85F76" w:rsidDel="00E95BEF">
          <w:rPr>
            <w:rFonts w:ascii="Sylfaen" w:hAnsi="Sylfaen" w:cs="Sylfaen"/>
            <w:lang w:val="ka-GE"/>
          </w:rPr>
          <w:delText>და</w:delText>
        </w:r>
      </w:del>
      <w:r w:rsidR="001C717F" w:rsidRPr="00F85F76">
        <w:rPr>
          <w:rFonts w:ascii="Sylfaen" w:hAnsi="Sylfaen"/>
          <w:lang w:val="ka-GE"/>
        </w:rPr>
        <w:t xml:space="preserve"> </w:t>
      </w:r>
      <w:ins w:id="115" w:author="Marine Baidauri" w:date="2020-05-11T12:17:00Z">
        <w:r w:rsidR="00E95BEF">
          <w:rPr>
            <w:rFonts w:ascii="Sylfaen" w:hAnsi="Sylfaen"/>
            <w:lang w:val="ka-GE"/>
          </w:rPr>
          <w:t xml:space="preserve">და უზრუნველყონ </w:t>
        </w:r>
      </w:ins>
      <w:r w:rsidR="001C717F" w:rsidRPr="00F85F76">
        <w:rPr>
          <w:rFonts w:ascii="Sylfaen" w:hAnsi="Sylfaen" w:cs="Sylfaen"/>
          <w:lang w:val="ka-GE"/>
        </w:rPr>
        <w:t>მათი</w:t>
      </w:r>
      <w:r w:rsidR="001C717F" w:rsidRPr="00F85F76">
        <w:rPr>
          <w:rFonts w:ascii="Sylfaen" w:hAnsi="Sylfaen"/>
          <w:lang w:val="ka-GE"/>
        </w:rPr>
        <w:t xml:space="preserve"> </w:t>
      </w:r>
      <w:r w:rsidR="001C717F" w:rsidRPr="00F85F76">
        <w:rPr>
          <w:rFonts w:ascii="Sylfaen" w:hAnsi="Sylfaen" w:cs="Sylfaen"/>
          <w:lang w:val="ka-GE"/>
        </w:rPr>
        <w:t>სწორად</w:t>
      </w:r>
      <w:r w:rsidR="001C717F" w:rsidRPr="00F85F76">
        <w:rPr>
          <w:rFonts w:ascii="Sylfaen" w:hAnsi="Sylfaen"/>
          <w:lang w:val="ka-GE"/>
        </w:rPr>
        <w:t xml:space="preserve"> </w:t>
      </w:r>
      <w:r w:rsidR="001C717F" w:rsidRPr="00F85F76">
        <w:rPr>
          <w:rFonts w:ascii="Sylfaen" w:hAnsi="Sylfaen" w:cs="Sylfaen"/>
          <w:lang w:val="ka-GE"/>
        </w:rPr>
        <w:t>მოხმარების</w:t>
      </w:r>
      <w:ins w:id="116" w:author="Marine Baidauri" w:date="2020-05-11T12:17:00Z">
        <w:r w:rsidR="00E95BEF">
          <w:rPr>
            <w:rFonts w:ascii="Sylfaen" w:hAnsi="Sylfaen" w:cs="Sylfaen"/>
            <w:lang w:val="ka-GE"/>
          </w:rPr>
          <w:t xml:space="preserve"> პრაქტიკა (შესაბამისი</w:t>
        </w:r>
      </w:ins>
      <w:r w:rsidR="001C717F" w:rsidRPr="00F85F76">
        <w:rPr>
          <w:rFonts w:ascii="Sylfaen" w:hAnsi="Sylfaen"/>
          <w:lang w:val="ka-GE"/>
        </w:rPr>
        <w:t xml:space="preserve"> </w:t>
      </w:r>
      <w:r w:rsidR="001C717F" w:rsidRPr="00F85F76">
        <w:rPr>
          <w:rFonts w:ascii="Sylfaen" w:hAnsi="Sylfaen" w:cs="Sylfaen"/>
          <w:lang w:val="ka-GE"/>
        </w:rPr>
        <w:t>წესები</w:t>
      </w:r>
      <w:ins w:id="117" w:author="Marine Baidauri" w:date="2020-05-11T12:17:00Z">
        <w:r w:rsidR="00E95BEF">
          <w:rPr>
            <w:rFonts w:ascii="Sylfaen" w:hAnsi="Sylfaen" w:cs="Sylfaen"/>
            <w:lang w:val="ka-GE"/>
          </w:rPr>
          <w:t xml:space="preserve">ს შემუშავება და პერსონალის </w:t>
        </w:r>
      </w:ins>
      <w:ins w:id="118" w:author="Marine Baidauri" w:date="2020-05-11T12:18:00Z">
        <w:r w:rsidR="0067231B">
          <w:rPr>
            <w:rFonts w:ascii="Sylfaen" w:hAnsi="Sylfaen" w:cs="Sylfaen"/>
            <w:lang w:val="ka-GE"/>
          </w:rPr>
          <w:t>ინფორმირება/ტრენირება)</w:t>
        </w:r>
      </w:ins>
      <w:del w:id="119" w:author="Marine Baidauri" w:date="2020-05-11T12:20:00Z">
        <w:r w:rsidR="001D13B7" w:rsidRPr="00F85F76" w:rsidDel="0067231B">
          <w:rPr>
            <w:rFonts w:ascii="Sylfaen" w:hAnsi="Sylfaen"/>
            <w:lang w:val="ka-GE"/>
          </w:rPr>
          <w:delText>;</w:delText>
        </w:r>
      </w:del>
    </w:p>
    <w:p w:rsidR="0067231B" w:rsidRPr="0067231B" w:rsidRDefault="00BB736A">
      <w:pPr>
        <w:pStyle w:val="ListParagraph"/>
        <w:numPr>
          <w:ilvl w:val="0"/>
          <w:numId w:val="16"/>
        </w:numPr>
        <w:spacing w:line="240" w:lineRule="auto"/>
        <w:jc w:val="both"/>
        <w:rPr>
          <w:ins w:id="120" w:author="Marine Baidauri" w:date="2020-05-11T12:19:00Z"/>
          <w:rFonts w:ascii="Sylfaen" w:hAnsi="Sylfaen"/>
          <w:lang w:val="ka-GE"/>
          <w:rPrChange w:id="121" w:author="Marine Baidauri" w:date="2020-05-11T12:20:00Z">
            <w:rPr>
              <w:ins w:id="122" w:author="Marine Baidauri" w:date="2020-05-11T12:19:00Z"/>
              <w:lang w:val="ka-GE"/>
            </w:rPr>
          </w:rPrChange>
        </w:rPr>
        <w:pPrChange w:id="123" w:author="Marine Baidauri" w:date="2020-05-11T12:20:00Z">
          <w:pPr>
            <w:spacing w:after="120" w:line="240" w:lineRule="auto"/>
            <w:jc w:val="both"/>
          </w:pPr>
        </w:pPrChange>
      </w:pPr>
      <w:r w:rsidRPr="0067231B">
        <w:rPr>
          <w:rFonts w:ascii="Sylfaen" w:hAnsi="Sylfaen" w:cs="Sylfaen"/>
          <w:lang w:val="ka-GE"/>
          <w:rPrChange w:id="124" w:author="Marine Baidauri" w:date="2020-05-11T12:20:00Z">
            <w:rPr>
              <w:lang w:val="ka-GE"/>
            </w:rPr>
          </w:rPrChange>
        </w:rPr>
        <w:t>უზრუნველყოს</w:t>
      </w:r>
      <w:r w:rsidRPr="0067231B">
        <w:rPr>
          <w:rFonts w:ascii="Sylfaen" w:hAnsi="Sylfaen"/>
          <w:lang w:val="ka-GE"/>
          <w:rPrChange w:id="125" w:author="Marine Baidauri" w:date="2020-05-11T12:20:00Z">
            <w:rPr>
              <w:lang w:val="ka-GE"/>
            </w:rPr>
          </w:rPrChange>
        </w:rPr>
        <w:t xml:space="preserve"> </w:t>
      </w:r>
      <w:r w:rsidRPr="0067231B">
        <w:rPr>
          <w:rFonts w:ascii="Sylfaen" w:hAnsi="Sylfaen" w:cs="Sylfaen"/>
          <w:lang w:val="ka-GE"/>
          <w:rPrChange w:id="126" w:author="Marine Baidauri" w:date="2020-05-11T12:20:00Z">
            <w:rPr>
              <w:lang w:val="ka-GE"/>
            </w:rPr>
          </w:rPrChange>
        </w:rPr>
        <w:t>სამუშაო</w:t>
      </w:r>
      <w:r w:rsidRPr="0067231B">
        <w:rPr>
          <w:rFonts w:ascii="Sylfaen" w:hAnsi="Sylfaen"/>
          <w:lang w:val="ka-GE"/>
          <w:rPrChange w:id="127" w:author="Marine Baidauri" w:date="2020-05-11T12:20:00Z">
            <w:rPr>
              <w:lang w:val="ka-GE"/>
            </w:rPr>
          </w:rPrChange>
        </w:rPr>
        <w:t xml:space="preserve"> </w:t>
      </w:r>
      <w:r w:rsidRPr="0067231B">
        <w:rPr>
          <w:rFonts w:ascii="Sylfaen" w:hAnsi="Sylfaen" w:cs="Sylfaen"/>
          <w:lang w:val="ka-GE"/>
          <w:rPrChange w:id="128" w:author="Marine Baidauri" w:date="2020-05-11T12:20:00Z">
            <w:rPr>
              <w:lang w:val="ka-GE"/>
            </w:rPr>
          </w:rPrChange>
        </w:rPr>
        <w:t>პროცესში</w:t>
      </w:r>
      <w:r w:rsidRPr="0067231B">
        <w:rPr>
          <w:rFonts w:ascii="Sylfaen" w:hAnsi="Sylfaen"/>
          <w:lang w:val="ka-GE"/>
          <w:rPrChange w:id="129" w:author="Marine Baidauri" w:date="2020-05-11T12:20:00Z">
            <w:rPr>
              <w:lang w:val="ka-GE"/>
            </w:rPr>
          </w:rPrChange>
        </w:rPr>
        <w:t xml:space="preserve"> </w:t>
      </w:r>
      <w:del w:id="130" w:author="Marine Baidauri" w:date="2020-05-11T12:18:00Z">
        <w:r w:rsidRPr="0067231B" w:rsidDel="0067231B">
          <w:rPr>
            <w:rFonts w:ascii="Sylfaen" w:hAnsi="Sylfaen" w:cs="Sylfaen"/>
            <w:lang w:val="ka-GE"/>
            <w:rPrChange w:id="131" w:author="Marine Baidauri" w:date="2020-05-11T12:20:00Z">
              <w:rPr>
                <w:lang w:val="ka-GE"/>
              </w:rPr>
            </w:rPrChange>
          </w:rPr>
          <w:delText>გამოყენების</w:delText>
        </w:r>
        <w:r w:rsidRPr="0067231B" w:rsidDel="0067231B">
          <w:rPr>
            <w:rFonts w:ascii="Sylfaen" w:hAnsi="Sylfaen"/>
            <w:lang w:val="ka-GE"/>
            <w:rPrChange w:id="132" w:author="Marine Baidauri" w:date="2020-05-11T12:20:00Z">
              <w:rPr>
                <w:lang w:val="ka-GE"/>
              </w:rPr>
            </w:rPrChange>
          </w:rPr>
          <w:delText xml:space="preserve"> </w:delText>
        </w:r>
      </w:del>
      <w:ins w:id="133" w:author="Marine Baidauri" w:date="2020-05-11T12:18:00Z">
        <w:r w:rsidR="0067231B" w:rsidRPr="0067231B">
          <w:rPr>
            <w:rFonts w:ascii="Sylfaen" w:hAnsi="Sylfaen" w:cs="Sylfaen"/>
            <w:lang w:val="ka-GE"/>
            <w:rPrChange w:id="134" w:author="Marine Baidauri" w:date="2020-05-11T12:20:00Z">
              <w:rPr>
                <w:lang w:val="ka-GE"/>
              </w:rPr>
            </w:rPrChange>
          </w:rPr>
          <w:t>გამოყენებული</w:t>
        </w:r>
        <w:r w:rsidR="0067231B" w:rsidRPr="0067231B">
          <w:rPr>
            <w:rFonts w:ascii="Sylfaen" w:hAnsi="Sylfaen"/>
            <w:lang w:val="ka-GE"/>
            <w:rPrChange w:id="135" w:author="Marine Baidauri" w:date="2020-05-11T12:20:00Z">
              <w:rPr>
                <w:lang w:val="ka-GE"/>
              </w:rPr>
            </w:rPrChange>
          </w:rPr>
          <w:t xml:space="preserve"> </w:t>
        </w:r>
      </w:ins>
      <w:del w:id="136" w:author="Marine Baidauri" w:date="2020-05-11T12:18:00Z">
        <w:r w:rsidRPr="0067231B" w:rsidDel="0067231B">
          <w:rPr>
            <w:rFonts w:ascii="Sylfaen" w:hAnsi="Sylfaen" w:cs="Sylfaen"/>
            <w:lang w:val="ka-GE"/>
            <w:rPrChange w:id="137" w:author="Marine Baidauri" w:date="2020-05-11T12:20:00Z">
              <w:rPr>
                <w:lang w:val="ka-GE"/>
              </w:rPr>
            </w:rPrChange>
          </w:rPr>
          <w:delText>შემდგომ</w:delText>
        </w:r>
        <w:r w:rsidRPr="0067231B" w:rsidDel="0067231B">
          <w:rPr>
            <w:rFonts w:ascii="Sylfaen" w:hAnsi="Sylfaen"/>
            <w:lang w:val="ka-GE"/>
            <w:rPrChange w:id="138" w:author="Marine Baidauri" w:date="2020-05-11T12:20:00Z">
              <w:rPr>
                <w:lang w:val="ka-GE"/>
              </w:rPr>
            </w:rPrChange>
          </w:rPr>
          <w:delText xml:space="preserve"> </w:delText>
        </w:r>
        <w:r w:rsidR="00170A0B" w:rsidRPr="0067231B" w:rsidDel="0067231B">
          <w:rPr>
            <w:rFonts w:ascii="Sylfaen" w:hAnsi="Sylfaen"/>
            <w:lang w:val="ka-GE"/>
            <w:rPrChange w:id="139" w:author="Marine Baidauri" w:date="2020-05-11T12:20:00Z">
              <w:rPr>
                <w:lang w:val="ka-GE"/>
              </w:rPr>
            </w:rPrChange>
          </w:rPr>
          <w:delText xml:space="preserve"> ხელსაწყოების</w:delText>
        </w:r>
        <w:r w:rsidRPr="0067231B" w:rsidDel="0067231B">
          <w:rPr>
            <w:rFonts w:ascii="Sylfaen" w:hAnsi="Sylfaen"/>
            <w:lang w:val="ka-GE"/>
            <w:rPrChange w:id="140" w:author="Marine Baidauri" w:date="2020-05-11T12:20:00Z">
              <w:rPr>
                <w:lang w:val="ka-GE"/>
              </w:rPr>
            </w:rPrChange>
          </w:rPr>
          <w:delText>ა</w:delText>
        </w:r>
        <w:r w:rsidR="00170A0B" w:rsidRPr="0067231B" w:rsidDel="0067231B">
          <w:rPr>
            <w:rFonts w:ascii="Sylfaen" w:hAnsi="Sylfaen"/>
            <w:lang w:val="ka-GE"/>
            <w:rPrChange w:id="141" w:author="Marine Baidauri" w:date="2020-05-11T12:20:00Z">
              <w:rPr>
                <w:lang w:val="ka-GE"/>
              </w:rPr>
            </w:rPrChange>
          </w:rPr>
          <w:delText xml:space="preserve">და </w:delText>
        </w:r>
      </w:del>
      <w:r w:rsidR="00170A0B" w:rsidRPr="0067231B">
        <w:rPr>
          <w:rFonts w:ascii="Sylfaen" w:hAnsi="Sylfaen"/>
          <w:lang w:val="ka-GE"/>
          <w:rPrChange w:id="142" w:author="Marine Baidauri" w:date="2020-05-11T12:20:00Z">
            <w:rPr>
              <w:lang w:val="ka-GE"/>
            </w:rPr>
          </w:rPrChange>
        </w:rPr>
        <w:t xml:space="preserve">ინსტრუმენტებისა და </w:t>
      </w:r>
      <w:r w:rsidRPr="0067231B">
        <w:rPr>
          <w:rFonts w:ascii="Sylfaen" w:hAnsi="Sylfaen"/>
          <w:lang w:val="ka-GE"/>
          <w:rPrChange w:id="143" w:author="Marine Baidauri" w:date="2020-05-11T12:20:00Z">
            <w:rPr>
              <w:lang w:val="ka-GE"/>
            </w:rPr>
          </w:rPrChange>
        </w:rPr>
        <w:t xml:space="preserve"> </w:t>
      </w:r>
      <w:ins w:id="144" w:author="Marine Baidauri" w:date="2020-05-11T12:19:00Z">
        <w:r w:rsidR="0067231B" w:rsidRPr="0067231B">
          <w:rPr>
            <w:rFonts w:ascii="Sylfaen" w:hAnsi="Sylfaen"/>
            <w:lang w:val="ka-GE"/>
            <w:rPrChange w:id="145" w:author="Marine Baidauri" w:date="2020-05-11T12:20:00Z">
              <w:rPr>
                <w:lang w:val="ka-GE"/>
              </w:rPr>
            </w:rPrChange>
          </w:rPr>
          <w:t xml:space="preserve">აღჭურვილობის </w:t>
        </w:r>
      </w:ins>
      <w:del w:id="146" w:author="Marine Baidauri" w:date="2020-05-11T12:19:00Z">
        <w:r w:rsidRPr="0067231B" w:rsidDel="0067231B">
          <w:rPr>
            <w:rFonts w:ascii="Sylfaen" w:hAnsi="Sylfaen"/>
            <w:lang w:val="ka-GE"/>
            <w:rPrChange w:id="147" w:author="Marine Baidauri" w:date="2020-05-11T12:20:00Z">
              <w:rPr>
                <w:lang w:val="ka-GE"/>
              </w:rPr>
            </w:rPrChange>
          </w:rPr>
          <w:delText>ინსტრუმენტების</w:delText>
        </w:r>
        <w:r w:rsidR="00170A0B" w:rsidRPr="0067231B" w:rsidDel="0067231B">
          <w:rPr>
            <w:rFonts w:ascii="Sylfaen" w:hAnsi="Sylfaen"/>
            <w:lang w:val="ka-GE"/>
            <w:rPrChange w:id="148" w:author="Marine Baidauri" w:date="2020-05-11T12:20:00Z">
              <w:rPr>
                <w:lang w:val="ka-GE"/>
              </w:rPr>
            </w:rPrChange>
          </w:rPr>
          <w:delText xml:space="preserve"> </w:delText>
        </w:r>
      </w:del>
      <w:r w:rsidR="00170A0B" w:rsidRPr="0067231B">
        <w:rPr>
          <w:rFonts w:ascii="Sylfaen" w:hAnsi="Sylfaen"/>
          <w:lang w:val="ka-GE"/>
          <w:rPrChange w:id="149" w:author="Marine Baidauri" w:date="2020-05-11T12:20:00Z">
            <w:rPr>
              <w:lang w:val="ka-GE"/>
            </w:rPr>
          </w:rPrChange>
        </w:rPr>
        <w:t>დეზინფექცია</w:t>
      </w:r>
      <w:ins w:id="150" w:author="Marine Baidauri" w:date="2020-05-11T12:19:00Z">
        <w:r w:rsidR="0067231B" w:rsidRPr="0067231B">
          <w:rPr>
            <w:rFonts w:ascii="Sylfaen" w:hAnsi="Sylfaen"/>
            <w:lang w:val="ka-GE"/>
            <w:rPrChange w:id="151" w:author="Marine Baidauri" w:date="2020-05-11T12:20:00Z">
              <w:rPr>
                <w:lang w:val="ka-GE"/>
              </w:rPr>
            </w:rPrChange>
          </w:rPr>
          <w:t xml:space="preserve">/სტერილიზაცია </w:t>
        </w:r>
        <w:r w:rsidR="0067231B" w:rsidRPr="0067231B">
          <w:rPr>
            <w:rFonts w:ascii="Sylfaen" w:eastAsia="Sylfaen" w:hAnsi="Sylfaen"/>
            <w:lang w:val="ka-GE"/>
            <w:rPrChange w:id="152" w:author="Marine Baidauri" w:date="2020-05-11T12:20:00Z">
              <w:rPr>
                <w:rFonts w:eastAsia="Sylfaen"/>
                <w:lang w:val="ka-GE"/>
              </w:rPr>
            </w:rPrChange>
          </w:rPr>
          <w:t>„</w:t>
        </w:r>
        <w:proofErr w:type="spellStart"/>
        <w:r w:rsidR="0067231B" w:rsidRPr="0067231B">
          <w:rPr>
            <w:rFonts w:ascii="Sylfaen" w:eastAsia="Sylfaen" w:hAnsi="Sylfaen"/>
            <w:rPrChange w:id="153" w:author="Marine Baidauri" w:date="2020-05-11T12:20:00Z">
              <w:rPr>
                <w:rFonts w:eastAsia="Sylfaen"/>
              </w:rPr>
            </w:rPrChange>
          </w:rPr>
          <w:t>საზოგადოებრივი</w:t>
        </w:r>
        <w:proofErr w:type="spellEnd"/>
        <w:r w:rsidR="0067231B" w:rsidRPr="0067231B">
          <w:rPr>
            <w:rFonts w:ascii="Sylfaen" w:eastAsia="Sylfaen" w:hAnsi="Sylfaen"/>
            <w:rPrChange w:id="154" w:author="Marine Baidauri" w:date="2020-05-11T12:20:00Z">
              <w:rPr>
                <w:rFonts w:eastAsia="Sylfaen"/>
              </w:rPr>
            </w:rPrChange>
          </w:rPr>
          <w:t xml:space="preserve"> </w:t>
        </w:r>
        <w:proofErr w:type="spellStart"/>
        <w:r w:rsidR="0067231B" w:rsidRPr="0067231B">
          <w:rPr>
            <w:rFonts w:ascii="Sylfaen" w:eastAsia="Sylfaen" w:hAnsi="Sylfaen"/>
            <w:rPrChange w:id="155" w:author="Marine Baidauri" w:date="2020-05-11T12:20:00Z">
              <w:rPr>
                <w:rFonts w:eastAsia="Sylfaen"/>
              </w:rPr>
            </w:rPrChange>
          </w:rPr>
          <w:t>მნიშვნე</w:t>
        </w:r>
        <w:r w:rsidR="0067231B" w:rsidRPr="0067231B">
          <w:rPr>
            <w:rFonts w:ascii="Sylfaen" w:eastAsia="Sylfaen" w:hAnsi="Sylfaen"/>
            <w:rPrChange w:id="156" w:author="Marine Baidauri" w:date="2020-05-11T12:20:00Z">
              <w:rPr>
                <w:rFonts w:eastAsia="Sylfaen"/>
              </w:rPr>
            </w:rPrChange>
          </w:rPr>
          <w:softHyphen/>
          <w:t>ლობის</w:t>
        </w:r>
        <w:proofErr w:type="spellEnd"/>
        <w:r w:rsidR="0067231B" w:rsidRPr="0067231B">
          <w:rPr>
            <w:rFonts w:ascii="Sylfaen" w:eastAsia="Sylfaen" w:hAnsi="Sylfaen"/>
            <w:rPrChange w:id="157" w:author="Marine Baidauri" w:date="2020-05-11T12:20:00Z">
              <w:rPr>
                <w:rFonts w:eastAsia="Sylfaen"/>
              </w:rPr>
            </w:rPrChange>
          </w:rPr>
          <w:t xml:space="preserve"> </w:t>
        </w:r>
        <w:proofErr w:type="spellStart"/>
        <w:r w:rsidR="0067231B" w:rsidRPr="0067231B">
          <w:rPr>
            <w:rFonts w:ascii="Sylfaen" w:eastAsia="Sylfaen" w:hAnsi="Sylfaen"/>
            <w:rPrChange w:id="158" w:author="Marine Baidauri" w:date="2020-05-11T12:20:00Z">
              <w:rPr>
                <w:rFonts w:eastAsia="Sylfaen"/>
              </w:rPr>
            </w:rPrChange>
          </w:rPr>
          <w:t>დაწესებულებებში</w:t>
        </w:r>
        <w:proofErr w:type="spellEnd"/>
        <w:r w:rsidR="0067231B" w:rsidRPr="0067231B">
          <w:rPr>
            <w:rFonts w:ascii="Sylfaen" w:eastAsia="Sylfaen" w:hAnsi="Sylfaen"/>
            <w:rPrChange w:id="159" w:author="Marine Baidauri" w:date="2020-05-11T12:20:00Z">
              <w:rPr>
                <w:rFonts w:eastAsia="Sylfaen"/>
              </w:rPr>
            </w:rPrChange>
          </w:rPr>
          <w:t xml:space="preserve"> </w:t>
        </w:r>
        <w:proofErr w:type="spellStart"/>
        <w:r w:rsidR="0067231B" w:rsidRPr="0067231B">
          <w:rPr>
            <w:rFonts w:ascii="Sylfaen" w:eastAsia="Sylfaen" w:hAnsi="Sylfaen"/>
            <w:rPrChange w:id="160" w:author="Marine Baidauri" w:date="2020-05-11T12:20:00Z">
              <w:rPr>
                <w:rFonts w:eastAsia="Sylfaen"/>
              </w:rPr>
            </w:rPrChange>
          </w:rPr>
          <w:t>ესთეტი</w:t>
        </w:r>
        <w:r w:rsidR="0067231B" w:rsidRPr="0067231B">
          <w:rPr>
            <w:rFonts w:ascii="Sylfaen" w:eastAsia="Sylfaen" w:hAnsi="Sylfaen"/>
            <w:rPrChange w:id="161" w:author="Marine Baidauri" w:date="2020-05-11T12:20:00Z">
              <w:rPr>
                <w:rFonts w:eastAsia="Sylfaen"/>
              </w:rPr>
            </w:rPrChange>
          </w:rPr>
          <w:softHyphen/>
          <w:t>კუ</w:t>
        </w:r>
        <w:r w:rsidR="0067231B" w:rsidRPr="0067231B">
          <w:rPr>
            <w:rFonts w:ascii="Sylfaen" w:eastAsia="Sylfaen" w:hAnsi="Sylfaen"/>
            <w:rPrChange w:id="162" w:author="Marine Baidauri" w:date="2020-05-11T12:20:00Z">
              <w:rPr>
                <w:rFonts w:eastAsia="Sylfaen"/>
              </w:rPr>
            </w:rPrChange>
          </w:rPr>
          <w:softHyphen/>
          <w:t>რი</w:t>
        </w:r>
        <w:proofErr w:type="spellEnd"/>
        <w:r w:rsidR="0067231B" w:rsidRPr="0067231B">
          <w:rPr>
            <w:rFonts w:ascii="Sylfaen" w:eastAsia="Sylfaen" w:hAnsi="Sylfaen"/>
            <w:rPrChange w:id="163" w:author="Marine Baidauri" w:date="2020-05-11T12:20:00Z">
              <w:rPr>
                <w:rFonts w:eastAsia="Sylfaen"/>
              </w:rPr>
            </w:rPrChange>
          </w:rPr>
          <w:t xml:space="preserve"> </w:t>
        </w:r>
        <w:proofErr w:type="spellStart"/>
        <w:r w:rsidR="0067231B" w:rsidRPr="0067231B">
          <w:rPr>
            <w:rFonts w:ascii="Sylfaen" w:eastAsia="Sylfaen" w:hAnsi="Sylfaen"/>
            <w:rPrChange w:id="164" w:author="Marine Baidauri" w:date="2020-05-11T12:20:00Z">
              <w:rPr>
                <w:rFonts w:eastAsia="Sylfaen"/>
              </w:rPr>
            </w:rPrChange>
          </w:rPr>
          <w:t>და</w:t>
        </w:r>
        <w:proofErr w:type="spellEnd"/>
        <w:r w:rsidR="0067231B" w:rsidRPr="0067231B">
          <w:rPr>
            <w:rFonts w:ascii="Sylfaen" w:eastAsia="Sylfaen" w:hAnsi="Sylfaen"/>
            <w:rPrChange w:id="165" w:author="Marine Baidauri" w:date="2020-05-11T12:20:00Z">
              <w:rPr>
                <w:rFonts w:eastAsia="Sylfaen"/>
              </w:rPr>
            </w:rPrChange>
          </w:rPr>
          <w:t xml:space="preserve"> </w:t>
        </w:r>
        <w:proofErr w:type="spellStart"/>
        <w:r w:rsidR="0067231B" w:rsidRPr="0067231B">
          <w:rPr>
            <w:rFonts w:ascii="Sylfaen" w:eastAsia="Sylfaen" w:hAnsi="Sylfaen"/>
            <w:rPrChange w:id="166" w:author="Marine Baidauri" w:date="2020-05-11T12:20:00Z">
              <w:rPr>
                <w:rFonts w:eastAsia="Sylfaen"/>
              </w:rPr>
            </w:rPrChange>
          </w:rPr>
          <w:t>კოსმეტიკური</w:t>
        </w:r>
        <w:proofErr w:type="spellEnd"/>
        <w:r w:rsidR="0067231B" w:rsidRPr="0067231B">
          <w:rPr>
            <w:rFonts w:ascii="Sylfaen" w:eastAsia="Sylfaen" w:hAnsi="Sylfaen"/>
            <w:rPrChange w:id="167" w:author="Marine Baidauri" w:date="2020-05-11T12:20:00Z">
              <w:rPr>
                <w:rFonts w:eastAsia="Sylfaen"/>
              </w:rPr>
            </w:rPrChange>
          </w:rPr>
          <w:t xml:space="preserve"> </w:t>
        </w:r>
        <w:proofErr w:type="spellStart"/>
        <w:r w:rsidR="0067231B" w:rsidRPr="0067231B">
          <w:rPr>
            <w:rFonts w:ascii="Sylfaen" w:eastAsia="Sylfaen" w:hAnsi="Sylfaen"/>
            <w:rPrChange w:id="168" w:author="Marine Baidauri" w:date="2020-05-11T12:20:00Z">
              <w:rPr>
                <w:rFonts w:eastAsia="Sylfaen"/>
              </w:rPr>
            </w:rPrChange>
          </w:rPr>
          <w:t>პროცედურების</w:t>
        </w:r>
        <w:proofErr w:type="spellEnd"/>
        <w:r w:rsidR="0067231B" w:rsidRPr="0067231B">
          <w:rPr>
            <w:rFonts w:ascii="Sylfaen" w:eastAsia="Sylfaen" w:hAnsi="Sylfaen"/>
            <w:rPrChange w:id="169" w:author="Marine Baidauri" w:date="2020-05-11T12:20:00Z">
              <w:rPr>
                <w:rFonts w:eastAsia="Sylfaen"/>
              </w:rPr>
            </w:rPrChange>
          </w:rPr>
          <w:t xml:space="preserve"> </w:t>
        </w:r>
        <w:proofErr w:type="spellStart"/>
        <w:r w:rsidR="0067231B" w:rsidRPr="0067231B">
          <w:rPr>
            <w:rFonts w:ascii="Sylfaen" w:eastAsia="Sylfaen" w:hAnsi="Sylfaen"/>
            <w:rPrChange w:id="170" w:author="Marine Baidauri" w:date="2020-05-11T12:20:00Z">
              <w:rPr>
                <w:rFonts w:eastAsia="Sylfaen"/>
              </w:rPr>
            </w:rPrChange>
          </w:rPr>
          <w:t>წარმოებისას</w:t>
        </w:r>
        <w:proofErr w:type="spellEnd"/>
        <w:r w:rsidR="0067231B" w:rsidRPr="0067231B">
          <w:rPr>
            <w:rFonts w:ascii="Sylfaen" w:eastAsia="Sylfaen" w:hAnsi="Sylfaen"/>
            <w:rPrChange w:id="171" w:author="Marine Baidauri" w:date="2020-05-11T12:20:00Z">
              <w:rPr>
                <w:rFonts w:eastAsia="Sylfaen"/>
              </w:rPr>
            </w:rPrChange>
          </w:rPr>
          <w:t xml:space="preserve"> </w:t>
        </w:r>
        <w:proofErr w:type="spellStart"/>
        <w:r w:rsidR="0067231B" w:rsidRPr="0067231B">
          <w:rPr>
            <w:rFonts w:ascii="Sylfaen" w:eastAsia="Sylfaen" w:hAnsi="Sylfaen"/>
            <w:rPrChange w:id="172" w:author="Marine Baidauri" w:date="2020-05-11T12:20:00Z">
              <w:rPr>
                <w:rFonts w:eastAsia="Sylfaen"/>
              </w:rPr>
            </w:rPrChange>
          </w:rPr>
          <w:t>ინფექციების</w:t>
        </w:r>
        <w:proofErr w:type="spellEnd"/>
        <w:r w:rsidR="0067231B" w:rsidRPr="0067231B">
          <w:rPr>
            <w:rFonts w:ascii="Sylfaen" w:eastAsia="Sylfaen" w:hAnsi="Sylfaen"/>
            <w:rPrChange w:id="173" w:author="Marine Baidauri" w:date="2020-05-11T12:20:00Z">
              <w:rPr>
                <w:rFonts w:eastAsia="Sylfaen"/>
              </w:rPr>
            </w:rPrChange>
          </w:rPr>
          <w:t xml:space="preserve"> </w:t>
        </w:r>
        <w:proofErr w:type="spellStart"/>
        <w:r w:rsidR="0067231B" w:rsidRPr="0067231B">
          <w:rPr>
            <w:rFonts w:ascii="Sylfaen" w:eastAsia="Sylfaen" w:hAnsi="Sylfaen"/>
            <w:rPrChange w:id="174" w:author="Marine Baidauri" w:date="2020-05-11T12:20:00Z">
              <w:rPr>
                <w:rFonts w:eastAsia="Sylfaen"/>
              </w:rPr>
            </w:rPrChange>
          </w:rPr>
          <w:t>პრევენციისა</w:t>
        </w:r>
        <w:proofErr w:type="spellEnd"/>
        <w:r w:rsidR="0067231B" w:rsidRPr="0067231B">
          <w:rPr>
            <w:rFonts w:ascii="Sylfaen" w:eastAsia="Sylfaen" w:hAnsi="Sylfaen"/>
            <w:rPrChange w:id="175" w:author="Marine Baidauri" w:date="2020-05-11T12:20:00Z">
              <w:rPr>
                <w:rFonts w:eastAsia="Sylfaen"/>
              </w:rPr>
            </w:rPrChange>
          </w:rPr>
          <w:t xml:space="preserve"> </w:t>
        </w:r>
        <w:proofErr w:type="spellStart"/>
        <w:r w:rsidR="0067231B" w:rsidRPr="0067231B">
          <w:rPr>
            <w:rFonts w:ascii="Sylfaen" w:eastAsia="Sylfaen" w:hAnsi="Sylfaen"/>
            <w:rPrChange w:id="176" w:author="Marine Baidauri" w:date="2020-05-11T12:20:00Z">
              <w:rPr>
                <w:rFonts w:eastAsia="Sylfaen"/>
              </w:rPr>
            </w:rPrChange>
          </w:rPr>
          <w:t>და</w:t>
        </w:r>
        <w:proofErr w:type="spellEnd"/>
        <w:r w:rsidR="0067231B" w:rsidRPr="0067231B">
          <w:rPr>
            <w:rFonts w:ascii="Sylfaen" w:eastAsia="Sylfaen" w:hAnsi="Sylfaen"/>
            <w:rPrChange w:id="177" w:author="Marine Baidauri" w:date="2020-05-11T12:20:00Z">
              <w:rPr>
                <w:rFonts w:eastAsia="Sylfaen"/>
              </w:rPr>
            </w:rPrChange>
          </w:rPr>
          <w:t xml:space="preserve"> </w:t>
        </w:r>
        <w:proofErr w:type="spellStart"/>
        <w:r w:rsidR="0067231B" w:rsidRPr="0067231B">
          <w:rPr>
            <w:rFonts w:ascii="Sylfaen" w:eastAsia="Sylfaen" w:hAnsi="Sylfaen"/>
            <w:rPrChange w:id="178" w:author="Marine Baidauri" w:date="2020-05-11T12:20:00Z">
              <w:rPr>
                <w:rFonts w:eastAsia="Sylfaen"/>
              </w:rPr>
            </w:rPrChange>
          </w:rPr>
          <w:t>კონტროლის</w:t>
        </w:r>
        <w:proofErr w:type="spellEnd"/>
        <w:r w:rsidR="0067231B" w:rsidRPr="0067231B">
          <w:rPr>
            <w:rFonts w:ascii="Sylfaen" w:eastAsia="Sylfaen" w:hAnsi="Sylfaen"/>
            <w:rPrChange w:id="179" w:author="Marine Baidauri" w:date="2020-05-11T12:20:00Z">
              <w:rPr>
                <w:rFonts w:eastAsia="Sylfaen"/>
              </w:rPr>
            </w:rPrChange>
          </w:rPr>
          <w:t xml:space="preserve"> </w:t>
        </w:r>
        <w:proofErr w:type="spellStart"/>
        <w:r w:rsidR="0067231B" w:rsidRPr="0067231B">
          <w:rPr>
            <w:rFonts w:ascii="Sylfaen" w:eastAsia="Sylfaen" w:hAnsi="Sylfaen"/>
            <w:rPrChange w:id="180" w:author="Marine Baidauri" w:date="2020-05-11T12:20:00Z">
              <w:rPr>
                <w:rFonts w:eastAsia="Sylfaen"/>
              </w:rPr>
            </w:rPrChange>
          </w:rPr>
          <w:t>სანიტარიული</w:t>
        </w:r>
        <w:proofErr w:type="spellEnd"/>
        <w:r w:rsidR="0067231B" w:rsidRPr="0067231B">
          <w:rPr>
            <w:rFonts w:ascii="Sylfaen" w:eastAsia="Sylfaen" w:hAnsi="Sylfaen"/>
            <w:rPrChange w:id="181" w:author="Marine Baidauri" w:date="2020-05-11T12:20:00Z">
              <w:rPr>
                <w:rFonts w:eastAsia="Sylfaen"/>
              </w:rPr>
            </w:rPrChange>
          </w:rPr>
          <w:t xml:space="preserve"> </w:t>
        </w:r>
        <w:proofErr w:type="spellStart"/>
        <w:r w:rsidR="0067231B" w:rsidRPr="0067231B">
          <w:rPr>
            <w:rFonts w:ascii="Sylfaen" w:eastAsia="Sylfaen" w:hAnsi="Sylfaen"/>
            <w:rPrChange w:id="182" w:author="Marine Baidauri" w:date="2020-05-11T12:20:00Z">
              <w:rPr>
                <w:rFonts w:eastAsia="Sylfaen"/>
              </w:rPr>
            </w:rPrChange>
          </w:rPr>
          <w:t>ნორმები</w:t>
        </w:r>
        <w:proofErr w:type="spellEnd"/>
        <w:r w:rsidR="0067231B" w:rsidRPr="0067231B">
          <w:rPr>
            <w:rFonts w:ascii="Sylfaen" w:eastAsia="Sylfaen" w:hAnsi="Sylfaen"/>
            <w:lang w:val="ka-GE"/>
            <w:rPrChange w:id="183" w:author="Marine Baidauri" w:date="2020-05-11T12:20:00Z">
              <w:rPr>
                <w:rFonts w:eastAsia="Sylfaen"/>
                <w:lang w:val="ka-GE"/>
              </w:rPr>
            </w:rPrChange>
          </w:rPr>
          <w:t xml:space="preserve">ს“ დამტკიცების შესახებ“ </w:t>
        </w:r>
        <w:proofErr w:type="spellStart"/>
        <w:r w:rsidR="0067231B" w:rsidRPr="0067231B">
          <w:rPr>
            <w:rFonts w:ascii="Sylfaen" w:eastAsia="Sylfaen" w:hAnsi="Sylfaen"/>
            <w:rPrChange w:id="184" w:author="Marine Baidauri" w:date="2020-05-11T12:20:00Z">
              <w:rPr>
                <w:rFonts w:eastAsia="Sylfaen"/>
              </w:rPr>
            </w:rPrChange>
          </w:rPr>
          <w:t>საქართველოს</w:t>
        </w:r>
        <w:proofErr w:type="spellEnd"/>
        <w:r w:rsidR="0067231B" w:rsidRPr="0067231B">
          <w:rPr>
            <w:rFonts w:ascii="Sylfaen" w:eastAsia="Sylfaen" w:hAnsi="Sylfaen"/>
            <w:rPrChange w:id="185" w:author="Marine Baidauri" w:date="2020-05-11T12:20:00Z">
              <w:rPr>
                <w:rFonts w:eastAsia="Sylfaen"/>
              </w:rPr>
            </w:rPrChange>
          </w:rPr>
          <w:t xml:space="preserve"> </w:t>
        </w:r>
        <w:proofErr w:type="spellStart"/>
        <w:r w:rsidR="0067231B" w:rsidRPr="0067231B">
          <w:rPr>
            <w:rFonts w:ascii="Sylfaen" w:eastAsia="Sylfaen" w:hAnsi="Sylfaen"/>
            <w:rPrChange w:id="186" w:author="Marine Baidauri" w:date="2020-05-11T12:20:00Z">
              <w:rPr>
                <w:rFonts w:eastAsia="Sylfaen"/>
              </w:rPr>
            </w:rPrChange>
          </w:rPr>
          <w:t>მთავ</w:t>
        </w:r>
        <w:r w:rsidR="0067231B" w:rsidRPr="0067231B">
          <w:rPr>
            <w:rFonts w:ascii="Sylfaen" w:eastAsia="Sylfaen" w:hAnsi="Sylfaen"/>
            <w:rPrChange w:id="187" w:author="Marine Baidauri" w:date="2020-05-11T12:20:00Z">
              <w:rPr>
                <w:rFonts w:eastAsia="Sylfaen"/>
              </w:rPr>
            </w:rPrChange>
          </w:rPr>
          <w:softHyphen/>
          <w:t>რობის</w:t>
        </w:r>
        <w:proofErr w:type="spellEnd"/>
        <w:r w:rsidR="0067231B" w:rsidRPr="0067231B">
          <w:rPr>
            <w:rFonts w:ascii="Sylfaen" w:eastAsia="Sylfaen" w:hAnsi="Sylfaen"/>
            <w:lang w:val="ka-GE"/>
            <w:rPrChange w:id="188" w:author="Marine Baidauri" w:date="2020-05-11T12:20:00Z">
              <w:rPr>
                <w:rFonts w:eastAsia="Sylfaen"/>
                <w:lang w:val="ka-GE"/>
              </w:rPr>
            </w:rPrChange>
          </w:rPr>
          <w:t xml:space="preserve"> </w:t>
        </w:r>
        <w:r w:rsidR="0067231B" w:rsidRPr="0067231B">
          <w:rPr>
            <w:rFonts w:ascii="Sylfaen" w:eastAsia="Sylfaen" w:hAnsi="Sylfaen"/>
            <w:rPrChange w:id="189" w:author="Marine Baidauri" w:date="2020-05-11T12:20:00Z">
              <w:rPr>
                <w:rFonts w:eastAsia="Sylfaen"/>
              </w:rPr>
            </w:rPrChange>
          </w:rPr>
          <w:t xml:space="preserve">2015 </w:t>
        </w:r>
        <w:proofErr w:type="spellStart"/>
        <w:r w:rsidR="0067231B" w:rsidRPr="0067231B">
          <w:rPr>
            <w:rFonts w:ascii="Sylfaen" w:eastAsia="Sylfaen" w:hAnsi="Sylfaen"/>
            <w:rPrChange w:id="190" w:author="Marine Baidauri" w:date="2020-05-11T12:20:00Z">
              <w:rPr>
                <w:rFonts w:eastAsia="Sylfaen"/>
              </w:rPr>
            </w:rPrChange>
          </w:rPr>
          <w:t>წლის</w:t>
        </w:r>
        <w:proofErr w:type="spellEnd"/>
        <w:r w:rsidR="0067231B" w:rsidRPr="0067231B">
          <w:rPr>
            <w:rFonts w:ascii="Sylfaen" w:eastAsia="Sylfaen" w:hAnsi="Sylfaen"/>
            <w:rPrChange w:id="191" w:author="Marine Baidauri" w:date="2020-05-11T12:20:00Z">
              <w:rPr>
                <w:rFonts w:eastAsia="Sylfaen"/>
              </w:rPr>
            </w:rPrChange>
          </w:rPr>
          <w:t xml:space="preserve"> 14 </w:t>
        </w:r>
        <w:proofErr w:type="spellStart"/>
        <w:r w:rsidR="0067231B" w:rsidRPr="0067231B">
          <w:rPr>
            <w:rFonts w:ascii="Sylfaen" w:eastAsia="Sylfaen" w:hAnsi="Sylfaen"/>
            <w:rPrChange w:id="192" w:author="Marine Baidauri" w:date="2020-05-11T12:20:00Z">
              <w:rPr>
                <w:rFonts w:eastAsia="Sylfaen"/>
              </w:rPr>
            </w:rPrChange>
          </w:rPr>
          <w:t>სექტემბ</w:t>
        </w:r>
        <w:proofErr w:type="spellEnd"/>
        <w:r w:rsidR="0067231B" w:rsidRPr="0067231B">
          <w:rPr>
            <w:rFonts w:ascii="Sylfaen" w:eastAsia="Sylfaen" w:hAnsi="Sylfaen"/>
            <w:lang w:val="ka-GE"/>
            <w:rPrChange w:id="193" w:author="Marine Baidauri" w:date="2020-05-11T12:20:00Z">
              <w:rPr>
                <w:rFonts w:eastAsia="Sylfaen"/>
                <w:lang w:val="ka-GE"/>
              </w:rPr>
            </w:rPrChange>
          </w:rPr>
          <w:t xml:space="preserve">რის </w:t>
        </w:r>
        <w:r w:rsidR="0067231B" w:rsidRPr="0067231B">
          <w:rPr>
            <w:rFonts w:ascii="Sylfaen" w:eastAsia="Sylfaen" w:hAnsi="Sylfaen"/>
            <w:rPrChange w:id="194" w:author="Marine Baidauri" w:date="2020-05-11T12:20:00Z">
              <w:rPr>
                <w:rFonts w:eastAsia="Sylfaen"/>
              </w:rPr>
            </w:rPrChange>
          </w:rPr>
          <w:t xml:space="preserve">№473 </w:t>
        </w:r>
        <w:r w:rsidR="0067231B" w:rsidRPr="0067231B">
          <w:rPr>
            <w:rFonts w:ascii="Sylfaen" w:eastAsia="Sylfaen" w:hAnsi="Sylfaen"/>
            <w:lang w:val="ka-GE"/>
            <w:rPrChange w:id="195" w:author="Marine Baidauri" w:date="2020-05-11T12:20:00Z">
              <w:rPr>
                <w:rFonts w:eastAsia="Sylfaen"/>
                <w:lang w:val="ka-GE"/>
              </w:rPr>
            </w:rPrChange>
          </w:rPr>
          <w:t>დადგენილებ</w:t>
        </w:r>
      </w:ins>
      <w:ins w:id="196" w:author="Marine Baidauri" w:date="2020-05-11T12:20:00Z">
        <w:r w:rsidR="0067231B" w:rsidRPr="0067231B">
          <w:rPr>
            <w:rFonts w:ascii="Sylfaen" w:eastAsia="Sylfaen" w:hAnsi="Sylfaen"/>
            <w:lang w:val="ka-GE"/>
            <w:rPrChange w:id="197" w:author="Marine Baidauri" w:date="2020-05-11T12:20:00Z">
              <w:rPr>
                <w:rFonts w:eastAsia="Sylfaen"/>
                <w:lang w:val="ka-GE"/>
              </w:rPr>
            </w:rPrChange>
          </w:rPr>
          <w:t>ის შესაბამისად</w:t>
        </w:r>
      </w:ins>
      <w:ins w:id="198" w:author="Marine Baidauri" w:date="2020-05-11T12:19:00Z">
        <w:r w:rsidR="0067231B" w:rsidRPr="0067231B">
          <w:rPr>
            <w:rFonts w:ascii="Sylfaen" w:eastAsia="Sylfaen" w:hAnsi="Sylfaen"/>
            <w:lang w:val="ka-GE"/>
            <w:rPrChange w:id="199" w:author="Marine Baidauri" w:date="2020-05-11T12:20:00Z">
              <w:rPr>
                <w:rFonts w:eastAsia="Sylfaen"/>
                <w:lang w:val="ka-GE"/>
              </w:rPr>
            </w:rPrChange>
          </w:rPr>
          <w:t>.</w:t>
        </w:r>
      </w:ins>
    </w:p>
    <w:p w:rsidR="00F85F76" w:rsidRPr="00F85F76" w:rsidRDefault="0067231B">
      <w:pPr>
        <w:pStyle w:val="ListParagraph"/>
        <w:spacing w:line="240" w:lineRule="auto"/>
        <w:ind w:left="360"/>
        <w:jc w:val="both"/>
        <w:rPr>
          <w:lang w:val="ka-GE"/>
        </w:rPr>
        <w:pPrChange w:id="200" w:author="Marine Baidauri" w:date="2020-05-11T12:20:00Z">
          <w:pPr>
            <w:pStyle w:val="ListParagraph"/>
            <w:numPr>
              <w:numId w:val="16"/>
            </w:numPr>
            <w:spacing w:line="240" w:lineRule="auto"/>
            <w:ind w:left="360" w:hanging="360"/>
            <w:jc w:val="both"/>
          </w:pPr>
        </w:pPrChange>
      </w:pPr>
      <w:ins w:id="201" w:author="Marine Baidauri" w:date="2020-05-11T12:19:00Z">
        <w:r>
          <w:rPr>
            <w:rFonts w:ascii="Sylfaen" w:hAnsi="Sylfaen"/>
            <w:lang w:val="ka-GE"/>
          </w:rPr>
          <w:t xml:space="preserve"> </w:t>
        </w:r>
      </w:ins>
      <w:r w:rsidR="00230C25" w:rsidRPr="00F85F76">
        <w:rPr>
          <w:rFonts w:ascii="Sylfaen" w:hAnsi="Sylfaen"/>
          <w:lang w:val="ka-GE"/>
        </w:rPr>
        <w:t xml:space="preserve">, </w:t>
      </w:r>
      <w:del w:id="202" w:author="Marine Baidauri" w:date="2020-05-11T12:19:00Z">
        <w:r w:rsidR="00170A0B" w:rsidDel="0067231B">
          <w:rPr>
            <w:rFonts w:ascii="Sylfaen" w:hAnsi="Sylfaen"/>
            <w:lang w:val="ka-GE"/>
          </w:rPr>
          <w:delText>სანიტარული ნორმების შესაბამისად.</w:delText>
        </w:r>
        <w:r w:rsidR="00BB736A" w:rsidRPr="00F85F76" w:rsidDel="0067231B">
          <w:rPr>
            <w:rFonts w:ascii="Sylfaen" w:hAnsi="Sylfaen"/>
            <w:lang w:val="ka-GE"/>
          </w:rPr>
          <w:delText xml:space="preserve"> </w:delText>
        </w:r>
      </w:del>
    </w:p>
    <w:p w:rsidR="00F85F76" w:rsidRPr="00170A0B" w:rsidRDefault="00235CF4" w:rsidP="00170A0B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F85F76">
        <w:rPr>
          <w:rFonts w:ascii="Sylfaen" w:hAnsi="Sylfaen" w:cs="Sylfaen"/>
          <w:lang w:val="ka-GE"/>
        </w:rPr>
        <w:t>პერიოდულად</w:t>
      </w:r>
      <w:r w:rsidRPr="00F85F76">
        <w:rPr>
          <w:rFonts w:ascii="Sylfaen" w:hAnsi="Sylfaen"/>
          <w:lang w:val="ka-GE"/>
        </w:rPr>
        <w:t xml:space="preserve">, </w:t>
      </w:r>
      <w:r w:rsidRPr="00F85F76">
        <w:rPr>
          <w:rFonts w:ascii="Sylfaen" w:hAnsi="Sylfaen" w:cs="Sylfaen"/>
          <w:lang w:val="ka-GE"/>
        </w:rPr>
        <w:t>დღეში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რამდენჯერმე</w:t>
      </w:r>
      <w:r w:rsidRPr="00F85F76">
        <w:rPr>
          <w:rFonts w:ascii="Sylfaen" w:hAnsi="Sylfaen"/>
          <w:lang w:val="ka-GE"/>
        </w:rPr>
        <w:t xml:space="preserve">, </w:t>
      </w:r>
      <w:r w:rsidRPr="00F85F76">
        <w:rPr>
          <w:rFonts w:ascii="Sylfaen" w:hAnsi="Sylfaen" w:cs="Sylfaen"/>
          <w:lang w:val="ka-GE"/>
        </w:rPr>
        <w:t>უზრუნველყოს</w:t>
      </w:r>
      <w:r w:rsidRPr="00F85F76">
        <w:rPr>
          <w:rFonts w:ascii="Sylfaen" w:hAnsi="Sylfaen"/>
          <w:lang w:val="ka-GE"/>
        </w:rPr>
        <w:t xml:space="preserve"> </w:t>
      </w:r>
      <w:r w:rsidR="003C042C" w:rsidRPr="00F85F76">
        <w:rPr>
          <w:rFonts w:ascii="Sylfaen" w:hAnsi="Sylfaen"/>
          <w:lang w:val="ka-GE"/>
        </w:rPr>
        <w:t>სამუშაო</w:t>
      </w:r>
      <w:r w:rsidRPr="00F85F76">
        <w:rPr>
          <w:rFonts w:ascii="Sylfaen" w:hAnsi="Sylfaen"/>
          <w:lang w:val="ka-GE"/>
        </w:rPr>
        <w:t xml:space="preserve"> სივრცეების/სათავსების ბუნებრივი ვენტილაცია;</w:t>
      </w:r>
      <w:r w:rsidR="00170A0B">
        <w:rPr>
          <w:rFonts w:ascii="Sylfaen" w:hAnsi="Sylfaen"/>
          <w:lang w:val="ka-GE"/>
        </w:rPr>
        <w:t xml:space="preserve"> ბუნებრივი ვენტილაციის შეუ</w:t>
      </w:r>
      <w:del w:id="203" w:author="Marine Baidauri" w:date="2020-05-11T12:21:00Z">
        <w:r w:rsidR="00170A0B" w:rsidDel="0067231B">
          <w:rPr>
            <w:rFonts w:ascii="Sylfaen" w:hAnsi="Sylfaen"/>
            <w:lang w:val="ka-GE"/>
          </w:rPr>
          <w:delText>ძ</w:delText>
        </w:r>
      </w:del>
      <w:r w:rsidR="00170A0B">
        <w:rPr>
          <w:rFonts w:ascii="Sylfaen" w:hAnsi="Sylfaen"/>
          <w:lang w:val="ka-GE"/>
        </w:rPr>
        <w:t>ძლებლობის შემთხ</w:t>
      </w:r>
      <w:del w:id="204" w:author="Marine Baidauri" w:date="2020-05-11T12:25:00Z">
        <w:r w:rsidR="00170A0B" w:rsidDel="0067231B">
          <w:rPr>
            <w:rFonts w:ascii="Sylfaen" w:hAnsi="Sylfaen"/>
            <w:lang w:val="ka-GE"/>
          </w:rPr>
          <w:delText>ზ</w:delText>
        </w:r>
      </w:del>
      <w:r w:rsidR="00170A0B">
        <w:rPr>
          <w:rFonts w:ascii="Sylfaen" w:hAnsi="Sylfaen"/>
          <w:lang w:val="ka-GE"/>
        </w:rPr>
        <w:t xml:space="preserve">ვევაში, უზრუნველყავით სამუშაო სივრცის ხელოვნური ვენტილაცია; </w:t>
      </w:r>
    </w:p>
    <w:p w:rsidR="00F85F76" w:rsidRPr="00F85F76" w:rsidRDefault="00FD06DF" w:rsidP="00F85F76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F85F76">
        <w:rPr>
          <w:rFonts w:ascii="Sylfaen" w:hAnsi="Sylfaen" w:cs="Sylfaen"/>
          <w:lang w:val="ka-GE"/>
        </w:rPr>
        <w:t xml:space="preserve">უზრუნველყოს </w:t>
      </w:r>
      <w:r w:rsidR="0090500E" w:rsidRPr="00F85F76">
        <w:rPr>
          <w:rFonts w:ascii="Sylfaen" w:hAnsi="Sylfaen" w:cs="Sylfaen"/>
          <w:lang w:val="ka-GE"/>
        </w:rPr>
        <w:t>დასაქმებულ</w:t>
      </w:r>
      <w:r w:rsidRPr="00F85F76">
        <w:rPr>
          <w:rFonts w:ascii="Sylfaen" w:hAnsi="Sylfaen" w:cs="Sylfaen"/>
          <w:lang w:val="ka-GE"/>
        </w:rPr>
        <w:t>თა</w:t>
      </w:r>
      <w:r w:rsidR="00235CF4" w:rsidRPr="00F85F76">
        <w:rPr>
          <w:rFonts w:ascii="Sylfaen" w:hAnsi="Sylfaen" w:cs="Sylfaen"/>
          <w:lang w:val="ka-GE"/>
        </w:rPr>
        <w:t>/</w:t>
      </w:r>
      <w:r w:rsidR="00F85F76" w:rsidRPr="00F85F76">
        <w:rPr>
          <w:rFonts w:ascii="Sylfaen" w:hAnsi="Sylfaen" w:cs="Sylfaen"/>
          <w:lang w:val="ka-GE"/>
        </w:rPr>
        <w:t xml:space="preserve">მომხმარებელთა </w:t>
      </w:r>
      <w:r w:rsidRPr="00F85F76">
        <w:rPr>
          <w:rFonts w:ascii="Sylfaen" w:hAnsi="Sylfaen" w:cs="Sylfaen"/>
          <w:lang w:val="ka-GE"/>
        </w:rPr>
        <w:t>მიერ</w:t>
      </w:r>
      <w:r w:rsidR="007950AF" w:rsidRPr="00F85F76">
        <w:rPr>
          <w:rFonts w:ascii="Sylfaen" w:hAnsi="Sylfaen"/>
          <w:lang w:val="ka-GE"/>
        </w:rPr>
        <w:t xml:space="preserve">  </w:t>
      </w:r>
      <w:r w:rsidR="007950AF" w:rsidRPr="00F85F76">
        <w:rPr>
          <w:rFonts w:ascii="Sylfaen" w:hAnsi="Sylfaen" w:cs="Sylfaen"/>
          <w:lang w:val="ka-GE"/>
        </w:rPr>
        <w:t>გამოყენებული</w:t>
      </w:r>
      <w:r w:rsidR="007950AF" w:rsidRPr="00F85F76">
        <w:rPr>
          <w:rFonts w:ascii="Sylfaen" w:hAnsi="Sylfaen"/>
          <w:lang w:val="ka-GE"/>
        </w:rPr>
        <w:t xml:space="preserve"> </w:t>
      </w:r>
      <w:r w:rsidR="007950AF" w:rsidRPr="00F85F76">
        <w:rPr>
          <w:rFonts w:ascii="Sylfaen" w:hAnsi="Sylfaen" w:cs="Sylfaen"/>
          <w:lang w:val="ka-GE"/>
        </w:rPr>
        <w:t>ერთჯერადი</w:t>
      </w:r>
      <w:r w:rsidR="007950AF" w:rsidRPr="00F85F76">
        <w:rPr>
          <w:rFonts w:ascii="Sylfaen" w:hAnsi="Sylfaen"/>
          <w:lang w:val="ka-GE"/>
        </w:rPr>
        <w:t xml:space="preserve"> </w:t>
      </w:r>
      <w:r w:rsidR="007950AF" w:rsidRPr="00F85F76">
        <w:rPr>
          <w:rFonts w:ascii="Sylfaen" w:hAnsi="Sylfaen" w:cs="Sylfaen"/>
          <w:lang w:val="ka-GE"/>
        </w:rPr>
        <w:t>ხელსახოცებისა</w:t>
      </w:r>
      <w:ins w:id="205" w:author="Marine Baidauri" w:date="2020-05-11T12:26:00Z">
        <w:r w:rsidR="0067231B">
          <w:rPr>
            <w:rFonts w:ascii="Sylfaen" w:hAnsi="Sylfaen" w:cs="Sylfaen"/>
            <w:lang w:val="ka-GE"/>
          </w:rPr>
          <w:t>,</w:t>
        </w:r>
      </w:ins>
      <w:r w:rsidR="007950AF" w:rsidRPr="00F85F76">
        <w:rPr>
          <w:rFonts w:ascii="Sylfaen" w:hAnsi="Sylfaen"/>
          <w:lang w:val="ka-GE"/>
        </w:rPr>
        <w:t xml:space="preserve"> </w:t>
      </w:r>
      <w:r w:rsidR="007950AF" w:rsidRPr="00F85F76">
        <w:rPr>
          <w:rFonts w:ascii="Sylfaen" w:hAnsi="Sylfaen" w:cs="Sylfaen"/>
          <w:lang w:val="ka-GE"/>
        </w:rPr>
        <w:t>თუ</w:t>
      </w:r>
      <w:r w:rsidR="007950AF" w:rsidRPr="00F85F76">
        <w:rPr>
          <w:rFonts w:ascii="Sylfaen" w:hAnsi="Sylfaen"/>
          <w:lang w:val="ka-GE"/>
        </w:rPr>
        <w:t xml:space="preserve"> </w:t>
      </w:r>
      <w:r w:rsidR="007950AF" w:rsidRPr="00F85F76">
        <w:rPr>
          <w:rFonts w:ascii="Sylfaen" w:hAnsi="Sylfaen" w:cs="Sylfaen"/>
          <w:lang w:val="ka-GE"/>
        </w:rPr>
        <w:t>სხვა</w:t>
      </w:r>
      <w:r w:rsidR="007950AF" w:rsidRPr="00F85F76">
        <w:rPr>
          <w:rFonts w:ascii="Sylfaen" w:hAnsi="Sylfaen"/>
          <w:lang w:val="ka-GE"/>
        </w:rPr>
        <w:t xml:space="preserve"> </w:t>
      </w:r>
      <w:r w:rsidR="007950AF" w:rsidRPr="00F85F76">
        <w:rPr>
          <w:rFonts w:ascii="Sylfaen" w:hAnsi="Sylfaen" w:cs="Sylfaen"/>
          <w:lang w:val="ka-GE"/>
        </w:rPr>
        <w:t>გამოყენებული</w:t>
      </w:r>
      <w:r w:rsidR="007950AF" w:rsidRPr="00F85F76">
        <w:rPr>
          <w:rFonts w:ascii="Sylfaen" w:hAnsi="Sylfaen"/>
          <w:lang w:val="ka-GE"/>
        </w:rPr>
        <w:t xml:space="preserve"> </w:t>
      </w:r>
      <w:r w:rsidR="007950AF" w:rsidRPr="00F85F76">
        <w:rPr>
          <w:rFonts w:ascii="Sylfaen" w:hAnsi="Sylfaen" w:cs="Sylfaen"/>
          <w:lang w:val="ka-GE"/>
        </w:rPr>
        <w:t>ჰიგიენური</w:t>
      </w:r>
      <w:r w:rsidR="007950AF" w:rsidRPr="00F85F76">
        <w:rPr>
          <w:rFonts w:ascii="Sylfaen" w:hAnsi="Sylfaen"/>
          <w:lang w:val="ka-GE"/>
        </w:rPr>
        <w:t xml:space="preserve"> </w:t>
      </w:r>
      <w:r w:rsidR="007950AF" w:rsidRPr="00F85F76">
        <w:rPr>
          <w:rFonts w:ascii="Sylfaen" w:hAnsi="Sylfaen" w:cs="Sylfaen"/>
          <w:lang w:val="ka-GE"/>
        </w:rPr>
        <w:t>ნარჩენებისთვის</w:t>
      </w:r>
      <w:r w:rsidR="007950AF" w:rsidRPr="00F85F76">
        <w:rPr>
          <w:rFonts w:ascii="Sylfaen" w:hAnsi="Sylfaen"/>
          <w:lang w:val="ka-GE"/>
        </w:rPr>
        <w:t xml:space="preserve"> </w:t>
      </w:r>
      <w:r w:rsidR="007950AF" w:rsidRPr="00F85F76">
        <w:rPr>
          <w:rFonts w:ascii="Sylfaen" w:hAnsi="Sylfaen" w:cs="Sylfaen"/>
          <w:lang w:val="ka-GE"/>
        </w:rPr>
        <w:t>დახურული</w:t>
      </w:r>
      <w:r w:rsidR="007950AF" w:rsidRPr="00F85F76">
        <w:rPr>
          <w:rFonts w:ascii="Sylfaen" w:hAnsi="Sylfaen"/>
          <w:lang w:val="ka-GE"/>
        </w:rPr>
        <w:t xml:space="preserve"> </w:t>
      </w:r>
      <w:r w:rsidR="007950AF" w:rsidRPr="00F85F76">
        <w:rPr>
          <w:rFonts w:ascii="Sylfaen" w:hAnsi="Sylfaen" w:cs="Sylfaen"/>
          <w:lang w:val="ka-GE"/>
        </w:rPr>
        <w:t>კონტეინერების</w:t>
      </w:r>
      <w:r w:rsidR="007950AF" w:rsidRPr="00F85F76">
        <w:rPr>
          <w:rFonts w:ascii="Sylfaen" w:hAnsi="Sylfaen"/>
          <w:lang w:val="ka-GE"/>
        </w:rPr>
        <w:t xml:space="preserve"> </w:t>
      </w:r>
      <w:r w:rsidR="007950AF" w:rsidRPr="00F85F76">
        <w:rPr>
          <w:rFonts w:ascii="Sylfaen" w:hAnsi="Sylfaen" w:cs="Sylfaen"/>
          <w:lang w:val="ka-GE"/>
        </w:rPr>
        <w:t>განთავსება</w:t>
      </w:r>
      <w:r w:rsidR="00C02C59" w:rsidRPr="00F85F76">
        <w:rPr>
          <w:rFonts w:ascii="Sylfaen" w:hAnsi="Sylfaen"/>
          <w:lang w:val="ka-GE"/>
        </w:rPr>
        <w:t>, რომელ</w:t>
      </w:r>
      <w:r w:rsidR="004B511D" w:rsidRPr="00F85F76">
        <w:rPr>
          <w:rFonts w:ascii="Sylfaen" w:hAnsi="Sylfaen"/>
          <w:lang w:val="ka-GE"/>
        </w:rPr>
        <w:t>შიც ჩა</w:t>
      </w:r>
      <w:r w:rsidR="00C02C59" w:rsidRPr="00F85F76">
        <w:rPr>
          <w:rFonts w:ascii="Sylfaen" w:hAnsi="Sylfaen"/>
          <w:lang w:val="ka-GE"/>
        </w:rPr>
        <w:t>ფენილი იქნება ერთჯერადი პლასტიკური პაკეტი. ნარჩენების პარკის ამოღება და განკარგვა  მოხდეს ერთჯერადი ხელთათმანების გამოყენებით.</w:t>
      </w:r>
      <w:r w:rsidR="005F27A8" w:rsidRPr="00F85F76">
        <w:rPr>
          <w:rFonts w:ascii="Sylfaen" w:hAnsi="Sylfaen"/>
          <w:lang w:val="ka-GE"/>
        </w:rPr>
        <w:t xml:space="preserve"> </w:t>
      </w:r>
      <w:r w:rsidR="007950AF" w:rsidRPr="00F85F76">
        <w:rPr>
          <w:rFonts w:ascii="Sylfaen" w:hAnsi="Sylfaen" w:cs="Sylfaen"/>
          <w:lang w:val="ka-GE"/>
        </w:rPr>
        <w:t>უზრუნველყ</w:t>
      </w:r>
      <w:r w:rsidRPr="00F85F76">
        <w:rPr>
          <w:rFonts w:ascii="Sylfaen" w:hAnsi="Sylfaen" w:cs="Sylfaen"/>
          <w:lang w:val="ka-GE"/>
        </w:rPr>
        <w:t>ოს</w:t>
      </w:r>
      <w:r w:rsidR="007950AF" w:rsidRPr="00F85F76">
        <w:rPr>
          <w:rFonts w:ascii="Sylfaen" w:hAnsi="Sylfaen"/>
          <w:lang w:val="ka-GE"/>
        </w:rPr>
        <w:t xml:space="preserve"> </w:t>
      </w:r>
      <w:r w:rsidR="007950AF" w:rsidRPr="00F85F76">
        <w:rPr>
          <w:rFonts w:ascii="Sylfaen" w:hAnsi="Sylfaen" w:cs="Sylfaen"/>
          <w:lang w:val="ka-GE"/>
        </w:rPr>
        <w:t>ასეთი</w:t>
      </w:r>
      <w:r w:rsidR="007950AF" w:rsidRPr="00F85F76">
        <w:rPr>
          <w:rFonts w:ascii="Sylfaen" w:hAnsi="Sylfaen"/>
          <w:lang w:val="ka-GE"/>
        </w:rPr>
        <w:t xml:space="preserve"> </w:t>
      </w:r>
      <w:r w:rsidR="007950AF" w:rsidRPr="00F85F76">
        <w:rPr>
          <w:rFonts w:ascii="Sylfaen" w:hAnsi="Sylfaen" w:cs="Sylfaen"/>
          <w:lang w:val="ka-GE"/>
        </w:rPr>
        <w:t>ნარჩენების</w:t>
      </w:r>
      <w:r w:rsidR="007950AF" w:rsidRPr="00F85F76">
        <w:rPr>
          <w:rFonts w:ascii="Sylfaen" w:hAnsi="Sylfaen"/>
          <w:lang w:val="ka-GE"/>
        </w:rPr>
        <w:t xml:space="preserve">   </w:t>
      </w:r>
      <w:r w:rsidR="007950AF" w:rsidRPr="00F85F76">
        <w:rPr>
          <w:rFonts w:ascii="Sylfaen" w:hAnsi="Sylfaen" w:cs="Sylfaen"/>
          <w:lang w:val="ka-GE"/>
        </w:rPr>
        <w:t>დროული</w:t>
      </w:r>
      <w:r w:rsidR="007950AF" w:rsidRPr="00F85F76">
        <w:rPr>
          <w:rFonts w:ascii="Sylfaen" w:hAnsi="Sylfaen"/>
          <w:lang w:val="ka-GE"/>
        </w:rPr>
        <w:t xml:space="preserve"> </w:t>
      </w:r>
      <w:r w:rsidR="007950AF" w:rsidRPr="00F85F76">
        <w:rPr>
          <w:rFonts w:ascii="Sylfaen" w:hAnsi="Sylfaen" w:cs="Sylfaen"/>
          <w:lang w:val="ka-GE"/>
        </w:rPr>
        <w:t>გატანა</w:t>
      </w:r>
      <w:r w:rsidR="007950AF" w:rsidRPr="00F85F76">
        <w:rPr>
          <w:rFonts w:ascii="Sylfaen" w:hAnsi="Sylfaen"/>
          <w:lang w:val="ka-GE"/>
        </w:rPr>
        <w:t xml:space="preserve"> </w:t>
      </w:r>
      <w:r w:rsidR="007950AF" w:rsidRPr="00F85F76">
        <w:rPr>
          <w:rFonts w:ascii="Sylfaen" w:hAnsi="Sylfaen" w:cs="Sylfaen"/>
          <w:lang w:val="ka-GE"/>
        </w:rPr>
        <w:t>შესაბამისი</w:t>
      </w:r>
      <w:r w:rsidR="007950AF" w:rsidRPr="00F85F76">
        <w:rPr>
          <w:rFonts w:ascii="Sylfaen" w:hAnsi="Sylfaen"/>
          <w:lang w:val="ka-GE"/>
        </w:rPr>
        <w:t xml:space="preserve"> </w:t>
      </w:r>
      <w:r w:rsidR="007950AF" w:rsidRPr="00F85F76">
        <w:rPr>
          <w:rFonts w:ascii="Sylfaen" w:hAnsi="Sylfaen" w:cs="Sylfaen"/>
          <w:lang w:val="ka-GE"/>
        </w:rPr>
        <w:t>პირის</w:t>
      </w:r>
      <w:r w:rsidR="007950AF" w:rsidRPr="00F85F76">
        <w:rPr>
          <w:rFonts w:ascii="Sylfaen" w:hAnsi="Sylfaen"/>
          <w:lang w:val="ka-GE"/>
        </w:rPr>
        <w:t>/</w:t>
      </w:r>
      <w:r w:rsidR="007950AF" w:rsidRPr="00F85F76">
        <w:rPr>
          <w:rFonts w:ascii="Sylfaen" w:hAnsi="Sylfaen" w:cs="Sylfaen"/>
          <w:lang w:val="ka-GE"/>
        </w:rPr>
        <w:t>სამსახურის</w:t>
      </w:r>
      <w:r w:rsidR="007950AF" w:rsidRPr="00F85F76">
        <w:rPr>
          <w:rFonts w:ascii="Sylfaen" w:hAnsi="Sylfaen"/>
          <w:lang w:val="ka-GE"/>
        </w:rPr>
        <w:t xml:space="preserve"> </w:t>
      </w:r>
      <w:r w:rsidR="007950AF" w:rsidRPr="00F85F76">
        <w:rPr>
          <w:rFonts w:ascii="Sylfaen" w:hAnsi="Sylfaen" w:cs="Sylfaen"/>
          <w:lang w:val="ka-GE"/>
        </w:rPr>
        <w:t>მიერ</w:t>
      </w:r>
      <w:r w:rsidR="00A90522" w:rsidRPr="00F85F76">
        <w:rPr>
          <w:rFonts w:ascii="Sylfaen" w:hAnsi="Sylfaen"/>
          <w:lang w:val="ka-GE"/>
        </w:rPr>
        <w:t>;</w:t>
      </w:r>
    </w:p>
    <w:p w:rsidR="00F85F76" w:rsidRPr="00F85F76" w:rsidRDefault="00BC720A" w:rsidP="00F85F76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F85F76">
        <w:rPr>
          <w:rFonts w:ascii="Sylfaen" w:hAnsi="Sylfaen" w:cs="Sylfaen"/>
          <w:lang w:val="ka-GE"/>
        </w:rPr>
        <w:t>მომსახურებისთვის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ანგარიშსწორების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მაგიდა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უზრუნველყ</w:t>
      </w:r>
      <w:r w:rsidR="004F754B" w:rsidRPr="00F85F76">
        <w:rPr>
          <w:rFonts w:ascii="Sylfaen" w:hAnsi="Sylfaen"/>
          <w:lang w:val="ka-GE"/>
        </w:rPr>
        <w:t>ოს</w:t>
      </w:r>
      <w:r w:rsidRPr="00F85F76">
        <w:rPr>
          <w:rFonts w:ascii="Sylfaen" w:hAnsi="Sylfaen"/>
          <w:lang w:val="ka-GE"/>
        </w:rPr>
        <w:t xml:space="preserve"> გამჭვირვალე ბარიერით, უკიდურეს შემთხვევაში დასაქმებული</w:t>
      </w:r>
      <w:r w:rsidR="00DB200C" w:rsidRPr="00F85F76">
        <w:rPr>
          <w:rFonts w:ascii="Sylfaen" w:hAnsi="Sylfaen"/>
          <w:lang w:val="ka-GE"/>
        </w:rPr>
        <w:t>,</w:t>
      </w:r>
      <w:r w:rsidRPr="00F85F76">
        <w:rPr>
          <w:rFonts w:ascii="Sylfaen" w:hAnsi="Sylfaen"/>
          <w:lang w:val="ka-GE"/>
        </w:rPr>
        <w:t xml:space="preserve">  სხვა ინდივიდუალური დაცვის საშუალებებთან ერთად</w:t>
      </w:r>
      <w:r w:rsidR="00DB200C" w:rsidRPr="00F85F76">
        <w:rPr>
          <w:rFonts w:ascii="Sylfaen" w:hAnsi="Sylfaen"/>
          <w:lang w:val="ka-GE"/>
        </w:rPr>
        <w:t>,</w:t>
      </w:r>
      <w:r w:rsidRPr="00F85F76">
        <w:rPr>
          <w:rFonts w:ascii="Sylfaen" w:hAnsi="Sylfaen"/>
          <w:lang w:val="ka-GE"/>
        </w:rPr>
        <w:t xml:space="preserve"> </w:t>
      </w:r>
      <w:r w:rsidR="00DB200C" w:rsidRPr="00F85F76">
        <w:rPr>
          <w:rFonts w:ascii="Sylfaen" w:hAnsi="Sylfaen"/>
          <w:lang w:val="ka-GE"/>
        </w:rPr>
        <w:t>აღჭურვ</w:t>
      </w:r>
      <w:r w:rsidR="00084915" w:rsidRPr="00F85F76">
        <w:rPr>
          <w:rFonts w:ascii="Sylfaen" w:hAnsi="Sylfaen"/>
          <w:lang w:val="ka-GE"/>
        </w:rPr>
        <w:t xml:space="preserve">ოს   </w:t>
      </w:r>
      <w:r w:rsidRPr="00F85F76">
        <w:rPr>
          <w:rFonts w:ascii="Sylfaen" w:hAnsi="Sylfaen"/>
          <w:lang w:val="ka-GE"/>
        </w:rPr>
        <w:t>დამცავი ფარით;</w:t>
      </w:r>
    </w:p>
    <w:p w:rsidR="00B51C35" w:rsidRPr="00F85F76" w:rsidRDefault="007B5F1B" w:rsidP="00F85F76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F85F76">
        <w:rPr>
          <w:rFonts w:ascii="Sylfaen" w:hAnsi="Sylfaen" w:cs="Sylfaen"/>
          <w:lang w:val="ka-GE"/>
        </w:rPr>
        <w:t>ყოველი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სამუშაო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დღის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შემდგომ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უზრუნველყოს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სამუშაო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სივრცის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სველი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წესით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დალაგებ</w:t>
      </w:r>
      <w:r w:rsidRPr="00F85F76">
        <w:rPr>
          <w:rFonts w:ascii="Sylfaen" w:hAnsi="Sylfaen"/>
          <w:lang w:val="ka-GE"/>
        </w:rPr>
        <w:t>ა სადეზინფ</w:t>
      </w:r>
      <w:r w:rsidR="00A90522" w:rsidRPr="00F85F76">
        <w:rPr>
          <w:rFonts w:ascii="Sylfaen" w:hAnsi="Sylfaen"/>
          <w:lang w:val="ka-GE"/>
        </w:rPr>
        <w:t>ექციო საშუალებების</w:t>
      </w:r>
      <w:del w:id="206" w:author="Marine Baidauri" w:date="2020-05-11T12:27:00Z">
        <w:r w:rsidR="00A90522" w:rsidRPr="00F85F76" w:rsidDel="0067231B">
          <w:rPr>
            <w:rFonts w:ascii="Sylfaen" w:hAnsi="Sylfaen"/>
            <w:lang w:val="ka-GE"/>
          </w:rPr>
          <w:delText>ი</w:delText>
        </w:r>
      </w:del>
      <w:r w:rsidR="00A90522" w:rsidRPr="00F85F76">
        <w:rPr>
          <w:rFonts w:ascii="Sylfaen" w:hAnsi="Sylfaen"/>
          <w:lang w:val="ka-GE"/>
        </w:rPr>
        <w:t xml:space="preserve"> გამოყენებით</w:t>
      </w:r>
      <w:r w:rsidR="005F27A8" w:rsidRPr="00F85F76">
        <w:rPr>
          <w:noProof/>
        </w:rPr>
        <w:drawing>
          <wp:anchor distT="0" distB="0" distL="0" distR="0" simplePos="0" relativeHeight="251683840" behindDoc="1" locked="0" layoutInCell="1" allowOverlap="1" wp14:anchorId="6089FC11" wp14:editId="2897F384">
            <wp:simplePos x="0" y="0"/>
            <wp:positionH relativeFrom="margin">
              <wp:posOffset>-18288</wp:posOffset>
            </wp:positionH>
            <wp:positionV relativeFrom="page">
              <wp:posOffset>10267315</wp:posOffset>
            </wp:positionV>
            <wp:extent cx="1424955" cy="288351"/>
            <wp:effectExtent l="0" t="0" r="3810" b="0"/>
            <wp:wrapNone/>
            <wp:docPr id="1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955" cy="288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0A0B">
        <w:rPr>
          <w:rFonts w:ascii="Sylfaen" w:hAnsi="Sylfaen"/>
          <w:lang w:val="ka-GE"/>
        </w:rPr>
        <w:t>.</w:t>
      </w:r>
    </w:p>
    <w:p w:rsidR="00E21137" w:rsidRPr="001D3534" w:rsidRDefault="00E21137" w:rsidP="000D601C">
      <w:pPr>
        <w:pStyle w:val="Heading1"/>
        <w:rPr>
          <w:sz w:val="24"/>
          <w:szCs w:val="24"/>
        </w:rPr>
      </w:pPr>
      <w:r w:rsidRPr="001D3534">
        <w:rPr>
          <w:sz w:val="24"/>
          <w:szCs w:val="24"/>
        </w:rPr>
        <w:t>დასაქმებულთა</w:t>
      </w:r>
      <w:r w:rsidRPr="001D3534">
        <w:rPr>
          <w:rFonts w:ascii="Calibri" w:hAnsi="Calibri" w:cs="Times New Roman"/>
          <w:sz w:val="24"/>
          <w:szCs w:val="24"/>
        </w:rPr>
        <w:t xml:space="preserve"> </w:t>
      </w:r>
      <w:r w:rsidRPr="001D3534">
        <w:rPr>
          <w:sz w:val="24"/>
          <w:szCs w:val="24"/>
        </w:rPr>
        <w:t>ვალდებულე</w:t>
      </w:r>
      <w:r w:rsidR="0090500E" w:rsidRPr="001D3534">
        <w:rPr>
          <w:sz w:val="24"/>
          <w:szCs w:val="24"/>
        </w:rPr>
        <w:t>ბე</w:t>
      </w:r>
      <w:r w:rsidRPr="001D3534">
        <w:rPr>
          <w:sz w:val="24"/>
          <w:szCs w:val="24"/>
        </w:rPr>
        <w:t>ბი</w:t>
      </w:r>
      <w:r w:rsidR="001D3534">
        <w:rPr>
          <w:sz w:val="24"/>
          <w:szCs w:val="24"/>
        </w:rPr>
        <w:t>:</w:t>
      </w:r>
    </w:p>
    <w:p w:rsidR="00E21137" w:rsidRPr="00E21137" w:rsidRDefault="00E21137" w:rsidP="00F609C4">
      <w:pPr>
        <w:spacing w:line="240" w:lineRule="auto"/>
        <w:jc w:val="both"/>
        <w:rPr>
          <w:lang w:val="ka-GE"/>
        </w:rPr>
      </w:pPr>
      <w:del w:id="207" w:author="Marine Baidauri" w:date="2020-05-11T12:34:00Z">
        <w:r w:rsidRPr="00E21137" w:rsidDel="000A2E02">
          <w:rPr>
            <w:rFonts w:ascii="Sylfaen" w:hAnsi="Sylfaen" w:cs="Sylfaen"/>
            <w:lang w:val="ka-GE"/>
          </w:rPr>
          <w:delText>შესაბამისად</w:delText>
        </w:r>
        <w:r w:rsidRPr="00E21137" w:rsidDel="000A2E02">
          <w:rPr>
            <w:lang w:val="ka-GE"/>
          </w:rPr>
          <w:delText xml:space="preserve">, </w:delText>
        </w:r>
      </w:del>
      <w:bookmarkStart w:id="208" w:name="_GoBack"/>
      <w:ins w:id="209" w:author="Marine Baidauri" w:date="2020-05-11T12:34:00Z">
        <w:r w:rsidR="000A2E02">
          <w:rPr>
            <w:rFonts w:ascii="Sylfaen" w:hAnsi="Sylfaen" w:cs="Sylfaen"/>
            <w:lang w:val="ka-GE"/>
          </w:rPr>
          <w:t xml:space="preserve">დასაქმებულებმა </w:t>
        </w:r>
      </w:ins>
      <w:del w:id="210" w:author="Marine Baidauri" w:date="2020-05-11T12:34:00Z">
        <w:r w:rsidRPr="00E21137" w:rsidDel="000A2E02">
          <w:rPr>
            <w:rFonts w:ascii="Sylfaen" w:hAnsi="Sylfaen" w:cs="Sylfaen"/>
            <w:lang w:val="ka-GE"/>
          </w:rPr>
          <w:delText>აუცილებელია</w:delText>
        </w:r>
        <w:r w:rsidRPr="00E21137" w:rsidDel="000A2E02">
          <w:rPr>
            <w:lang w:val="ka-GE"/>
          </w:rPr>
          <w:delText xml:space="preserve"> </w:delText>
        </w:r>
      </w:del>
      <w:r w:rsidRPr="00E21137">
        <w:rPr>
          <w:rFonts w:ascii="Sylfaen" w:hAnsi="Sylfaen" w:cs="Sylfaen"/>
          <w:lang w:val="ka-GE"/>
        </w:rPr>
        <w:t>სამუშაო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ადგილზე</w:t>
      </w:r>
      <w:r w:rsidRPr="00E21137">
        <w:rPr>
          <w:lang w:val="ka-GE"/>
        </w:rPr>
        <w:t xml:space="preserve"> </w:t>
      </w:r>
      <w:ins w:id="211" w:author="Marine Baidauri" w:date="2020-05-11T12:34:00Z">
        <w:r w:rsidR="000A2E02">
          <w:rPr>
            <w:rFonts w:ascii="Sylfaen" w:hAnsi="Sylfaen"/>
            <w:lang w:val="ka-GE"/>
          </w:rPr>
          <w:t xml:space="preserve">უნდა </w:t>
        </w:r>
      </w:ins>
      <w:del w:id="212" w:author="Marine Baidauri" w:date="2020-05-11T12:34:00Z">
        <w:r w:rsidRPr="00E21137" w:rsidDel="000A2E02">
          <w:rPr>
            <w:rFonts w:ascii="Sylfaen" w:hAnsi="Sylfaen" w:cs="Sylfaen"/>
            <w:lang w:val="ka-GE"/>
          </w:rPr>
          <w:delText>განახორციელოთ</w:delText>
        </w:r>
        <w:r w:rsidRPr="00E21137" w:rsidDel="000A2E02">
          <w:rPr>
            <w:lang w:val="ka-GE"/>
          </w:rPr>
          <w:delText xml:space="preserve"> </w:delText>
        </w:r>
      </w:del>
      <w:ins w:id="213" w:author="Marine Baidauri" w:date="2020-05-11T12:34:00Z">
        <w:r w:rsidR="000A2E02">
          <w:rPr>
            <w:rFonts w:ascii="Sylfaen" w:hAnsi="Sylfaen" w:cs="Sylfaen"/>
            <w:lang w:val="ka-GE"/>
          </w:rPr>
          <w:t>უზრუნველყონ</w:t>
        </w:r>
        <w:r w:rsidR="000A2E02" w:rsidRPr="00E21137">
          <w:rPr>
            <w:lang w:val="ka-GE"/>
          </w:rPr>
          <w:t xml:space="preserve"> </w:t>
        </w:r>
      </w:ins>
      <w:r w:rsidRPr="00E21137">
        <w:rPr>
          <w:rFonts w:ascii="Sylfaen" w:hAnsi="Sylfaen" w:cs="Sylfaen"/>
          <w:lang w:val="ka-GE"/>
        </w:rPr>
        <w:t>შემდეგი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ღონისძიებები</w:t>
      </w:r>
      <w:ins w:id="214" w:author="Marine Baidauri" w:date="2020-05-11T12:34:00Z">
        <w:r w:rsidR="000A2E02">
          <w:rPr>
            <w:rFonts w:ascii="Sylfaen" w:hAnsi="Sylfaen" w:cs="Sylfaen"/>
            <w:lang w:val="ka-GE"/>
          </w:rPr>
          <w:t>ს დაცვა</w:t>
        </w:r>
      </w:ins>
      <w:r w:rsidRPr="00E21137">
        <w:rPr>
          <w:lang w:val="ka-GE"/>
        </w:rPr>
        <w:t>:</w:t>
      </w:r>
    </w:p>
    <w:p w:rsidR="000A2E02" w:rsidDel="00551486" w:rsidRDefault="000A2E02" w:rsidP="000A2E02">
      <w:pPr>
        <w:pStyle w:val="ListParagraph"/>
        <w:numPr>
          <w:ilvl w:val="0"/>
          <w:numId w:val="20"/>
        </w:numPr>
        <w:spacing w:line="240" w:lineRule="auto"/>
        <w:jc w:val="both"/>
        <w:rPr>
          <w:del w:id="215" w:author="Marine Baidauri" w:date="2020-05-11T12:44:00Z"/>
          <w:rFonts w:ascii="Sylfaen" w:hAnsi="Sylfaen" w:cs="Sylfaen"/>
          <w:lang w:val="ka-GE"/>
        </w:rPr>
      </w:pPr>
      <w:proofErr w:type="spellStart"/>
      <w:ins w:id="216" w:author="Marine Baidauri" w:date="2020-05-11T12:33:00Z">
        <w:r w:rsidRPr="000A2E02">
          <w:rPr>
            <w:rFonts w:ascii="Sylfaen" w:hAnsi="Sylfaen" w:cs="Sylfaen"/>
            <w:sz w:val="24"/>
            <w:szCs w:val="24"/>
            <w:lang w:val="x-none" w:eastAsia="x-none"/>
          </w:rPr>
          <w:lastRenderedPageBreak/>
          <w:t>ხელების</w:t>
        </w:r>
        <w:proofErr w:type="spellEnd"/>
        <w:r w:rsidRPr="000A2E02">
          <w:rPr>
            <w:rFonts w:ascii="Sylfae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Pr="000A2E02">
          <w:rPr>
            <w:rFonts w:ascii="Sylfaen" w:hAnsi="Sylfaen" w:cs="Sylfaen"/>
            <w:sz w:val="24"/>
            <w:szCs w:val="24"/>
            <w:lang w:val="x-none" w:eastAsia="x-none"/>
          </w:rPr>
          <w:t>ადეკვატური</w:t>
        </w:r>
        <w:proofErr w:type="spellEnd"/>
        <w:r w:rsidRPr="000A2E02">
          <w:rPr>
            <w:rFonts w:ascii="Sylfae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Pr="000A2E02">
          <w:rPr>
            <w:rFonts w:ascii="Sylfaen" w:hAnsi="Sylfaen" w:cs="Sylfaen"/>
            <w:sz w:val="24"/>
            <w:szCs w:val="24"/>
            <w:lang w:val="x-none" w:eastAsia="x-none"/>
          </w:rPr>
          <w:t>ჰიგიენა</w:t>
        </w:r>
      </w:ins>
      <w:proofErr w:type="spellEnd"/>
      <w:ins w:id="217" w:author="Marine Baidauri" w:date="2020-05-11T12:38:00Z">
        <w:r>
          <w:rPr>
            <w:rFonts w:ascii="Sylfaen" w:hAnsi="Sylfaen" w:cs="Sylfaen"/>
            <w:sz w:val="24"/>
            <w:szCs w:val="24"/>
            <w:lang w:val="ka-GE" w:eastAsia="x-none"/>
          </w:rPr>
          <w:t xml:space="preserve"> (</w:t>
        </w:r>
      </w:ins>
      <w:r w:rsidRPr="00A80675">
        <w:rPr>
          <w:rFonts w:ascii="Sylfaen" w:hAnsi="Sylfaen" w:cs="Sylfaen"/>
          <w:lang w:val="ka-GE"/>
        </w:rPr>
        <w:t>სპირტის შემცველი ხელის საწმენდი საშუალებები</w:t>
      </w:r>
      <w:ins w:id="218" w:author="Marine Baidauri" w:date="2020-05-11T12:38:00Z">
        <w:r>
          <w:rPr>
            <w:rFonts w:ascii="Sylfaen" w:hAnsi="Sylfaen" w:cs="Sylfaen"/>
            <w:lang w:val="ka-GE"/>
          </w:rPr>
          <w:t>ს გამოყენება</w:t>
        </w:r>
      </w:ins>
      <w:r w:rsidRPr="00A80675">
        <w:rPr>
          <w:rFonts w:ascii="Sylfaen" w:hAnsi="Sylfaen" w:cs="Sylfaen"/>
          <w:lang w:val="ka-GE"/>
        </w:rPr>
        <w:t xml:space="preserve"> იმ შემთხვევაში, </w:t>
      </w:r>
      <w:ins w:id="219" w:author="Marine Baidauri" w:date="2020-05-11T12:38:00Z">
        <w:r>
          <w:rPr>
            <w:rFonts w:ascii="Sylfaen" w:hAnsi="Sylfaen" w:cs="Sylfaen"/>
            <w:lang w:val="ka-GE"/>
          </w:rPr>
          <w:t xml:space="preserve">როცა </w:t>
        </w:r>
      </w:ins>
      <w:del w:id="220" w:author="Marine Baidauri" w:date="2020-05-11T12:38:00Z">
        <w:r w:rsidRPr="00A80675" w:rsidDel="000A2E02">
          <w:rPr>
            <w:rFonts w:ascii="Sylfaen" w:hAnsi="Sylfaen" w:cs="Sylfaen"/>
            <w:lang w:val="ka-GE"/>
          </w:rPr>
          <w:delText xml:space="preserve"> </w:delText>
        </w:r>
      </w:del>
      <w:r w:rsidRPr="00A80675">
        <w:rPr>
          <w:rFonts w:ascii="Sylfaen" w:hAnsi="Sylfaen" w:cs="Sylfaen"/>
          <w:lang w:val="ka-GE"/>
        </w:rPr>
        <w:t>ვერ ხერხ</w:t>
      </w:r>
      <w:ins w:id="221" w:author="Marine Baidauri" w:date="2020-05-11T12:38:00Z">
        <w:r>
          <w:rPr>
            <w:rFonts w:ascii="Sylfaen" w:hAnsi="Sylfaen" w:cs="Sylfaen"/>
            <w:lang w:val="ka-GE"/>
          </w:rPr>
          <w:t>დ</w:t>
        </w:r>
      </w:ins>
      <w:r w:rsidRPr="00A80675">
        <w:rPr>
          <w:rFonts w:ascii="Sylfaen" w:hAnsi="Sylfaen" w:cs="Sylfaen"/>
          <w:lang w:val="ka-GE"/>
        </w:rPr>
        <w:t>ებ</w:t>
      </w:r>
      <w:r>
        <w:rPr>
          <w:rFonts w:ascii="Sylfaen" w:hAnsi="Sylfaen" w:cs="Sylfaen"/>
          <w:lang w:val="ka-GE"/>
        </w:rPr>
        <w:t>ა</w:t>
      </w:r>
      <w:r w:rsidRPr="00A80675">
        <w:rPr>
          <w:rFonts w:ascii="Sylfaen" w:hAnsi="Sylfaen" w:cs="Sylfaen"/>
          <w:lang w:val="ka-GE"/>
        </w:rPr>
        <w:t xml:space="preserve"> ხელების დაბანა</w:t>
      </w:r>
      <w:ins w:id="222" w:author="Marine Baidauri" w:date="2020-05-11T12:40:00Z">
        <w:r>
          <w:rPr>
            <w:rFonts w:ascii="Sylfaen" w:hAnsi="Sylfaen" w:cs="Sylfaen"/>
            <w:lang w:val="ka-GE"/>
          </w:rPr>
          <w:t xml:space="preserve">. </w:t>
        </w:r>
      </w:ins>
      <w:ins w:id="223" w:author="Marine Baidauri" w:date="2020-05-11T12:41:00Z">
        <w:r w:rsidR="00551486">
          <w:rPr>
            <w:rFonts w:ascii="Sylfaen" w:hAnsi="Sylfaen" w:cs="Sylfaen"/>
            <w:lang w:val="ka-GE"/>
          </w:rPr>
          <w:t xml:space="preserve">ხილული </w:t>
        </w:r>
      </w:ins>
      <w:ins w:id="224" w:author="Marine Baidauri" w:date="2020-05-11T12:40:00Z">
        <w:r w:rsidR="00551486">
          <w:rPr>
            <w:rFonts w:ascii="Sylfaen" w:hAnsi="Sylfaen" w:cs="Sylfaen"/>
            <w:lang w:val="ka-GE"/>
          </w:rPr>
          <w:t>დაბინძურების</w:t>
        </w:r>
      </w:ins>
      <w:ins w:id="225" w:author="Marine Baidauri" w:date="2020-05-11T12:41:00Z">
        <w:r w:rsidR="00551486">
          <w:rPr>
            <w:rFonts w:ascii="Sylfaen" w:hAnsi="Sylfaen" w:cs="Sylfaen"/>
            <w:lang w:val="ka-GE"/>
          </w:rPr>
          <w:t>, ან</w:t>
        </w:r>
      </w:ins>
      <w:ins w:id="226" w:author="Marine Baidauri" w:date="2020-05-11T12:39:00Z">
        <w:r>
          <w:rPr>
            <w:rFonts w:ascii="Sylfaen" w:hAnsi="Sylfaen" w:cs="Sylfaen"/>
            <w:lang w:val="ka-GE"/>
          </w:rPr>
          <w:t xml:space="preserve"> </w:t>
        </w:r>
      </w:ins>
      <w:ins w:id="227" w:author="Marine Baidauri" w:date="2020-05-11T12:41:00Z">
        <w:r w:rsidR="00551486">
          <w:rPr>
            <w:rFonts w:ascii="Sylfaen" w:hAnsi="Sylfaen" w:cs="Sylfaen"/>
            <w:lang w:val="ka-GE"/>
          </w:rPr>
          <w:t xml:space="preserve">ბიოლოგიური სითხეების მოხვედრისას </w:t>
        </w:r>
      </w:ins>
      <w:ins w:id="228" w:author="Marine Baidauri" w:date="2020-05-11T12:42:00Z">
        <w:r w:rsidR="00551486">
          <w:rPr>
            <w:rFonts w:ascii="Sylfaen" w:hAnsi="Sylfaen" w:cs="Sylfaen"/>
            <w:lang w:val="ka-GE"/>
          </w:rPr>
          <w:t>ხელების წყლითა და საპნით</w:t>
        </w:r>
      </w:ins>
      <w:ins w:id="229" w:author="Marine Baidauri" w:date="2020-05-11T12:44:00Z">
        <w:r w:rsidR="00551486">
          <w:rPr>
            <w:rFonts w:ascii="Sylfaen" w:hAnsi="Sylfaen" w:cs="Sylfaen"/>
            <w:lang w:val="ka-GE"/>
          </w:rPr>
          <w:t xml:space="preserve"> </w:t>
        </w:r>
      </w:ins>
      <w:r w:rsidRPr="00A80675">
        <w:rPr>
          <w:rFonts w:ascii="Sylfaen" w:hAnsi="Sylfaen" w:cs="Sylfaen"/>
          <w:lang w:val="ka-GE"/>
        </w:rPr>
        <w:t>დაბანა</w:t>
      </w:r>
      <w:ins w:id="230" w:author="Marine Baidauri" w:date="2020-05-11T12:44:00Z">
        <w:r w:rsidR="00551486">
          <w:rPr>
            <w:rFonts w:ascii="Sylfaen" w:hAnsi="Sylfaen" w:cs="Sylfaen"/>
            <w:lang w:val="ka-GE"/>
          </w:rPr>
          <w:t xml:space="preserve"> სავალდებულო წესით</w:t>
        </w:r>
      </w:ins>
      <w:ins w:id="231" w:author="Marine Baidauri" w:date="2020-05-11T12:43:00Z">
        <w:r w:rsidR="00551486">
          <w:rPr>
            <w:rFonts w:ascii="Sylfaen" w:hAnsi="Sylfaen" w:cs="Sylfaen"/>
            <w:lang w:val="ka-GE"/>
          </w:rPr>
          <w:t>);</w:t>
        </w:r>
      </w:ins>
      <w:del w:id="232" w:author="Marine Baidauri" w:date="2020-05-11T12:43:00Z">
        <w:r w:rsidRPr="00A80675" w:rsidDel="00551486">
          <w:rPr>
            <w:rFonts w:ascii="Sylfaen" w:hAnsi="Sylfaen" w:cs="Sylfaen"/>
            <w:lang w:val="ka-GE"/>
          </w:rPr>
          <w:delText xml:space="preserve"> </w:delText>
        </w:r>
      </w:del>
    </w:p>
    <w:p w:rsidR="000A2E02" w:rsidRPr="000A2E02" w:rsidRDefault="000A2E02" w:rsidP="000A2E02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4"/>
          <w:szCs w:val="24"/>
          <w:lang w:val="x-none" w:eastAsia="x-none"/>
        </w:rPr>
      </w:pPr>
      <w:r>
        <w:rPr>
          <w:rFonts w:ascii="Sylfaen" w:hAnsi="Sylfaen" w:cs="Sylfaen"/>
          <w:sz w:val="24"/>
          <w:szCs w:val="24"/>
          <w:lang w:val="ka-GE" w:eastAsia="x-none"/>
        </w:rPr>
        <w:t>იდს-ების სრული კომპლექტის გამოყენება სამუშაოს სპეციფიკის გათვალისწინებით;</w:t>
      </w:r>
      <w:r w:rsidRPr="000A2E02"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</w:p>
    <w:p w:rsidR="000A2E02" w:rsidRPr="000A2E02" w:rsidRDefault="000A2E02" w:rsidP="000A2E02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4"/>
          <w:szCs w:val="24"/>
          <w:lang w:val="x-none" w:eastAsia="x-none"/>
        </w:rPr>
      </w:pPr>
      <w:proofErr w:type="spellStart"/>
      <w:r w:rsidRPr="000A2E02">
        <w:rPr>
          <w:rFonts w:ascii="Sylfaen" w:hAnsi="Sylfaen" w:cs="Sylfaen"/>
          <w:sz w:val="24"/>
          <w:szCs w:val="24"/>
          <w:lang w:val="x-none" w:eastAsia="x-none"/>
        </w:rPr>
        <w:t>შესაბამისი</w:t>
      </w:r>
      <w:proofErr w:type="spellEnd"/>
      <w:r w:rsidRPr="000A2E02"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A2E02">
        <w:rPr>
          <w:rFonts w:ascii="Sylfaen" w:hAnsi="Sylfaen" w:cs="Sylfaen"/>
          <w:sz w:val="24"/>
          <w:szCs w:val="24"/>
          <w:lang w:val="x-none" w:eastAsia="x-none"/>
        </w:rPr>
        <w:t>ასეპტიკური</w:t>
      </w:r>
      <w:proofErr w:type="spellEnd"/>
      <w:r w:rsidRPr="000A2E02"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A2E02">
        <w:rPr>
          <w:rFonts w:ascii="Sylfaen" w:hAnsi="Sylfaen" w:cs="Sylfaen"/>
          <w:sz w:val="24"/>
          <w:szCs w:val="24"/>
          <w:lang w:val="x-none" w:eastAsia="x-none"/>
        </w:rPr>
        <w:t>პრაქტიკა</w:t>
      </w:r>
      <w:proofErr w:type="spellEnd"/>
      <w:r w:rsidRPr="000A2E02">
        <w:rPr>
          <w:rFonts w:ascii="Sylfaen" w:hAnsi="Sylfaen" w:cs="Sylfaen"/>
          <w:sz w:val="24"/>
          <w:szCs w:val="24"/>
          <w:lang w:val="x-none" w:eastAsia="x-none"/>
        </w:rPr>
        <w:t xml:space="preserve">; </w:t>
      </w:r>
    </w:p>
    <w:p w:rsidR="000A2E02" w:rsidRDefault="000A2E02" w:rsidP="00A8067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lang w:val="ka-GE"/>
        </w:rPr>
      </w:pPr>
      <w:proofErr w:type="spellStart"/>
      <w:r w:rsidRPr="000A2E02">
        <w:rPr>
          <w:rFonts w:ascii="Sylfaen" w:hAnsi="Sylfaen" w:cs="Sylfaen"/>
          <w:sz w:val="24"/>
          <w:szCs w:val="24"/>
          <w:lang w:val="x-none" w:eastAsia="x-none"/>
        </w:rPr>
        <w:t>სტერილიზაციისა</w:t>
      </w:r>
      <w:proofErr w:type="spellEnd"/>
      <w:r w:rsidRPr="000A2E02"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A2E02">
        <w:rPr>
          <w:rFonts w:ascii="Sylfaen" w:hAnsi="Sylfaen" w:cs="Sylfaen"/>
          <w:sz w:val="24"/>
          <w:szCs w:val="24"/>
          <w:lang w:val="x-none" w:eastAsia="x-none"/>
        </w:rPr>
        <w:t>და</w:t>
      </w:r>
      <w:proofErr w:type="spellEnd"/>
      <w:r w:rsidRPr="000A2E02"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A2E02">
        <w:rPr>
          <w:rFonts w:ascii="Sylfaen" w:hAnsi="Sylfaen" w:cs="Sylfaen"/>
          <w:sz w:val="24"/>
          <w:szCs w:val="24"/>
          <w:lang w:val="x-none" w:eastAsia="x-none"/>
        </w:rPr>
        <w:t>დეზინფექციის</w:t>
      </w:r>
      <w:proofErr w:type="spellEnd"/>
      <w:r w:rsidRPr="000A2E02"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A2E02">
        <w:rPr>
          <w:rFonts w:ascii="Sylfaen" w:hAnsi="Sylfaen" w:cs="Sylfaen"/>
          <w:sz w:val="24"/>
          <w:szCs w:val="24"/>
          <w:lang w:val="x-none" w:eastAsia="x-none"/>
        </w:rPr>
        <w:t>კარგი</w:t>
      </w:r>
      <w:proofErr w:type="spellEnd"/>
      <w:r w:rsidRPr="000A2E02"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A2E02">
        <w:rPr>
          <w:rFonts w:ascii="Sylfaen" w:hAnsi="Sylfaen" w:cs="Sylfaen"/>
          <w:sz w:val="24"/>
          <w:szCs w:val="24"/>
          <w:lang w:val="x-none" w:eastAsia="x-none"/>
        </w:rPr>
        <w:t>პრაქტიკა</w:t>
      </w:r>
      <w:proofErr w:type="spellEnd"/>
      <w:r w:rsidRPr="000A2E02">
        <w:rPr>
          <w:rFonts w:ascii="Sylfaen" w:hAnsi="Sylfaen" w:cs="Sylfaen"/>
          <w:sz w:val="24"/>
          <w:szCs w:val="24"/>
          <w:lang w:val="x-none" w:eastAsia="x-none"/>
        </w:rPr>
        <w:t>;</w:t>
      </w:r>
    </w:p>
    <w:p w:rsidR="00A80675" w:rsidDel="000A2E02" w:rsidRDefault="007950AF" w:rsidP="00A80675">
      <w:pPr>
        <w:pStyle w:val="ListParagraph"/>
        <w:numPr>
          <w:ilvl w:val="0"/>
          <w:numId w:val="20"/>
        </w:numPr>
        <w:spacing w:line="240" w:lineRule="auto"/>
        <w:jc w:val="both"/>
        <w:rPr>
          <w:del w:id="233" w:author="Marine Baidauri" w:date="2020-05-11T12:35:00Z"/>
          <w:rFonts w:ascii="Sylfaen" w:hAnsi="Sylfaen" w:cs="Sylfaen"/>
          <w:lang w:val="ka-GE"/>
        </w:rPr>
      </w:pPr>
      <w:del w:id="234" w:author="Marine Baidauri" w:date="2020-05-11T12:35:00Z">
        <w:r w:rsidRPr="00A80675" w:rsidDel="000A2E02">
          <w:rPr>
            <w:rFonts w:ascii="Sylfaen" w:hAnsi="Sylfaen" w:cs="Sylfaen"/>
            <w:lang w:val="ka-GE"/>
          </w:rPr>
          <w:delText>დაიც</w:delText>
        </w:r>
        <w:r w:rsidR="00FD06DF" w:rsidRPr="00A80675" w:rsidDel="000A2E02">
          <w:rPr>
            <w:rFonts w:ascii="Sylfaen" w:hAnsi="Sylfaen" w:cs="Sylfaen"/>
            <w:lang w:val="ka-GE"/>
          </w:rPr>
          <w:delText>ავით</w:delText>
        </w:r>
        <w:r w:rsidRPr="00A80675" w:rsidDel="000A2E02">
          <w:rPr>
            <w:rFonts w:ascii="Sylfaen" w:hAnsi="Sylfaen" w:cs="Sylfaen"/>
            <w:lang w:val="ka-GE"/>
          </w:rPr>
          <w:delText xml:space="preserve"> ჰიგიენის წესები თქვენს სამუშაო ადგილზე;</w:delText>
        </w:r>
      </w:del>
    </w:p>
    <w:p w:rsidR="00A80675" w:rsidDel="000A2E02" w:rsidRDefault="007950AF" w:rsidP="00A80675">
      <w:pPr>
        <w:pStyle w:val="ListParagraph"/>
        <w:numPr>
          <w:ilvl w:val="0"/>
          <w:numId w:val="20"/>
        </w:numPr>
        <w:spacing w:line="240" w:lineRule="auto"/>
        <w:jc w:val="both"/>
        <w:rPr>
          <w:del w:id="235" w:author="Marine Baidauri" w:date="2020-05-11T12:35:00Z"/>
          <w:rFonts w:ascii="Sylfaen" w:hAnsi="Sylfaen" w:cs="Sylfaen"/>
          <w:lang w:val="ka-GE"/>
        </w:rPr>
      </w:pPr>
      <w:del w:id="236" w:author="Marine Baidauri" w:date="2020-05-11T12:35:00Z">
        <w:r w:rsidRPr="00A80675" w:rsidDel="000A2E02">
          <w:rPr>
            <w:rFonts w:ascii="Sylfaen" w:hAnsi="Sylfaen" w:cs="Sylfaen"/>
            <w:lang w:val="ka-GE"/>
          </w:rPr>
          <w:delText>სამუშაოების   შესრულებისას   გამოიყენეთ   სრულად   ის  ინდივიდუალური   დაცვის  საშუალებები</w:delText>
        </w:r>
        <w:r w:rsidR="00E66AF1" w:rsidRPr="00A80675" w:rsidDel="000A2E02">
          <w:rPr>
            <w:rFonts w:ascii="Sylfaen" w:hAnsi="Sylfaen" w:cs="Sylfaen"/>
            <w:lang w:val="ka-GE"/>
          </w:rPr>
          <w:delText xml:space="preserve">; </w:delText>
        </w:r>
      </w:del>
    </w:p>
    <w:p w:rsidR="00551486" w:rsidRDefault="00F911B7" w:rsidP="00A80675">
      <w:pPr>
        <w:pStyle w:val="ListParagraph"/>
        <w:numPr>
          <w:ilvl w:val="0"/>
          <w:numId w:val="20"/>
        </w:numPr>
        <w:spacing w:line="240" w:lineRule="auto"/>
        <w:jc w:val="both"/>
        <w:rPr>
          <w:ins w:id="237" w:author="Marine Baidauri" w:date="2020-05-11T12:45:00Z"/>
          <w:rFonts w:ascii="Sylfaen" w:hAnsi="Sylfaen" w:cs="Sylfaen"/>
          <w:lang w:val="ka-GE"/>
        </w:rPr>
      </w:pPr>
      <w:del w:id="238" w:author="Marine Baidauri" w:date="2020-05-11T12:36:00Z">
        <w:r w:rsidRPr="00A80675" w:rsidDel="000A2E02">
          <w:rPr>
            <w:rFonts w:ascii="Sylfaen" w:hAnsi="Sylfaen" w:cs="Sylfaen"/>
            <w:lang w:val="ka-GE"/>
          </w:rPr>
          <w:delText xml:space="preserve">გაატარეთ </w:delText>
        </w:r>
      </w:del>
      <w:r w:rsidRPr="00A80675">
        <w:rPr>
          <w:rFonts w:ascii="Sylfaen" w:hAnsi="Sylfaen" w:cs="Sylfaen"/>
          <w:lang w:val="ka-GE"/>
        </w:rPr>
        <w:t xml:space="preserve">თითოეული სამუშაო ადგილის </w:t>
      </w:r>
      <w:proofErr w:type="spellStart"/>
      <w:ins w:id="239" w:author="Marine Baidauri" w:date="2020-05-11T12:35:00Z">
        <w:r w:rsidR="000A2E02" w:rsidRPr="000A2E02">
          <w:rPr>
            <w:rFonts w:ascii="Sylfaen" w:hAnsi="Sylfaen" w:cs="Sylfaen"/>
            <w:sz w:val="24"/>
            <w:szCs w:val="24"/>
            <w:lang w:val="x-none" w:eastAsia="x-none"/>
          </w:rPr>
          <w:t>ზედაპირების</w:t>
        </w:r>
      </w:ins>
      <w:ins w:id="240" w:author="Marine Baidauri" w:date="2020-05-11T12:36:00Z">
        <w:r w:rsidR="000A2E02">
          <w:rPr>
            <w:rFonts w:ascii="Sylfaen" w:hAnsi="Sylfaen" w:cs="Sylfaen"/>
            <w:sz w:val="24"/>
            <w:szCs w:val="24"/>
            <w:lang w:val="ka-GE" w:eastAsia="x-none"/>
          </w:rPr>
          <w:t>ა</w:t>
        </w:r>
        <w:proofErr w:type="spellEnd"/>
        <w:r w:rsidR="000A2E02">
          <w:rPr>
            <w:rFonts w:ascii="Sylfaen" w:hAnsi="Sylfaen" w:cs="Sylfaen"/>
            <w:sz w:val="24"/>
            <w:szCs w:val="24"/>
            <w:lang w:val="ka-GE" w:eastAsia="x-none"/>
          </w:rPr>
          <w:t xml:space="preserve"> და</w:t>
        </w:r>
      </w:ins>
      <w:ins w:id="241" w:author="Marine Baidauri" w:date="2020-05-11T12:35:00Z">
        <w:r w:rsidR="000A2E02" w:rsidRPr="000A2E02">
          <w:rPr>
            <w:rFonts w:ascii="Sylfae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0A2E02" w:rsidRPr="000A2E02">
          <w:rPr>
            <w:rFonts w:ascii="Sylfaen" w:hAnsi="Sylfaen" w:cs="Sylfaen"/>
            <w:sz w:val="24"/>
            <w:szCs w:val="24"/>
            <w:lang w:val="x-none" w:eastAsia="x-none"/>
          </w:rPr>
          <w:t>აღჭურვილობის</w:t>
        </w:r>
        <w:proofErr w:type="spellEnd"/>
        <w:r w:rsidR="000A2E02" w:rsidRPr="000A2E02">
          <w:rPr>
            <w:rFonts w:ascii="Sylfaen" w:hAnsi="Sylfaen" w:cs="Sylfaen"/>
            <w:sz w:val="24"/>
            <w:szCs w:val="24"/>
            <w:lang w:val="x-none" w:eastAsia="x-none"/>
          </w:rPr>
          <w:t xml:space="preserve"> </w:t>
        </w:r>
      </w:ins>
      <w:ins w:id="242" w:author="Marine Baidauri" w:date="2020-05-11T12:36:00Z">
        <w:r w:rsidR="000A2E02">
          <w:rPr>
            <w:rFonts w:ascii="Sylfaen" w:hAnsi="Sylfaen" w:cs="Sylfaen"/>
            <w:sz w:val="24"/>
            <w:szCs w:val="24"/>
            <w:lang w:val="ka-GE" w:eastAsia="x-none"/>
          </w:rPr>
          <w:t xml:space="preserve">დასუფთავება, </w:t>
        </w:r>
      </w:ins>
      <w:proofErr w:type="spellStart"/>
      <w:ins w:id="243" w:author="Marine Baidauri" w:date="2020-05-11T12:35:00Z">
        <w:r w:rsidR="000A2E02" w:rsidRPr="000A2E02">
          <w:rPr>
            <w:rFonts w:ascii="Sylfaen" w:hAnsi="Sylfaen" w:cs="Sylfaen"/>
            <w:sz w:val="24"/>
            <w:szCs w:val="24"/>
            <w:lang w:val="x-none" w:eastAsia="x-none"/>
          </w:rPr>
          <w:t>წმენდა</w:t>
        </w:r>
      </w:ins>
      <w:proofErr w:type="spellEnd"/>
      <w:ins w:id="244" w:author="Marine Baidauri" w:date="2020-05-11T12:37:00Z">
        <w:r w:rsidR="000A2E02">
          <w:rPr>
            <w:rFonts w:ascii="Sylfaen" w:hAnsi="Sylfaen" w:cs="Sylfaen"/>
            <w:sz w:val="24"/>
            <w:szCs w:val="24"/>
            <w:lang w:val="ka-GE" w:eastAsia="x-none"/>
          </w:rPr>
          <w:t xml:space="preserve">, </w:t>
        </w:r>
      </w:ins>
      <w:ins w:id="245" w:author="Marine Baidauri" w:date="2020-05-11T12:36:00Z">
        <w:r w:rsidR="000A2E02">
          <w:rPr>
            <w:rFonts w:ascii="Sylfaen" w:hAnsi="Sylfaen" w:cs="Sylfaen"/>
            <w:sz w:val="24"/>
            <w:szCs w:val="24"/>
            <w:lang w:val="ka-GE" w:eastAsia="x-none"/>
          </w:rPr>
          <w:t>დეზინფექცია ყოველი</w:t>
        </w:r>
      </w:ins>
      <w:del w:id="246" w:author="Marine Baidauri" w:date="2020-05-11T12:36:00Z">
        <w:r w:rsidRPr="00A80675" w:rsidDel="000A2E02">
          <w:rPr>
            <w:rFonts w:ascii="Sylfaen" w:hAnsi="Sylfaen" w:cs="Sylfaen"/>
            <w:lang w:val="ka-GE"/>
          </w:rPr>
          <w:delText>პროფილაქტიკური ღონისძიებები</w:delText>
        </w:r>
      </w:del>
      <w:r w:rsidRPr="00A80675">
        <w:rPr>
          <w:rFonts w:ascii="Sylfaen" w:hAnsi="Sylfaen" w:cs="Sylfaen"/>
          <w:lang w:val="ka-GE"/>
        </w:rPr>
        <w:t xml:space="preserve"> </w:t>
      </w:r>
      <w:del w:id="247" w:author="Marine Baidauri" w:date="2020-05-11T12:35:00Z">
        <w:r w:rsidRPr="00A80675" w:rsidDel="000A2E02">
          <w:rPr>
            <w:rFonts w:ascii="Sylfaen" w:hAnsi="Sylfaen" w:cs="Sylfaen"/>
            <w:lang w:val="ka-GE"/>
          </w:rPr>
          <w:delText xml:space="preserve">სტუმრის </w:delText>
        </w:r>
      </w:del>
      <w:ins w:id="248" w:author="Marine Baidauri" w:date="2020-05-11T12:35:00Z">
        <w:r w:rsidR="000A2E02">
          <w:rPr>
            <w:rFonts w:ascii="Sylfaen" w:hAnsi="Sylfaen" w:cs="Sylfaen"/>
            <w:lang w:val="ka-GE"/>
          </w:rPr>
          <w:t>მომხმარებლის</w:t>
        </w:r>
        <w:r w:rsidR="000A2E02" w:rsidRPr="00A80675">
          <w:rPr>
            <w:rFonts w:ascii="Sylfaen" w:hAnsi="Sylfaen" w:cs="Sylfaen"/>
            <w:lang w:val="ka-GE"/>
          </w:rPr>
          <w:t xml:space="preserve"> </w:t>
        </w:r>
      </w:ins>
      <w:r w:rsidRPr="00A80675">
        <w:rPr>
          <w:rFonts w:ascii="Sylfaen" w:hAnsi="Sylfaen" w:cs="Sylfaen"/>
          <w:lang w:val="ka-GE"/>
        </w:rPr>
        <w:t>მიღებამდე და მის შემდგომ;</w:t>
      </w:r>
    </w:p>
    <w:p w:rsidR="00A80675" w:rsidRDefault="00551486" w:rsidP="00A8067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lang w:val="ka-GE"/>
        </w:rPr>
      </w:pPr>
      <w:ins w:id="249" w:author="Marine Baidauri" w:date="2020-05-11T12:45:00Z">
        <w:r>
          <w:rPr>
            <w:rFonts w:ascii="Sylfaen" w:hAnsi="Sylfaen" w:cs="Sylfaen"/>
            <w:sz w:val="24"/>
            <w:szCs w:val="24"/>
            <w:lang w:val="ka-GE" w:eastAsia="x-none"/>
          </w:rPr>
          <w:t xml:space="preserve">გამოყენებული </w:t>
        </w:r>
        <w:proofErr w:type="spellStart"/>
        <w:r w:rsidRPr="000A2E02">
          <w:rPr>
            <w:rFonts w:ascii="Sylfaen" w:hAnsi="Sylfaen" w:cs="Sylfaen"/>
            <w:sz w:val="24"/>
            <w:szCs w:val="24"/>
            <w:lang w:val="x-none" w:eastAsia="x-none"/>
          </w:rPr>
          <w:t>თეთრეულის</w:t>
        </w:r>
      </w:ins>
      <w:proofErr w:type="spellEnd"/>
      <w:ins w:id="250" w:author="Marine Baidauri" w:date="2020-05-11T13:20:00Z">
        <w:r w:rsidR="00922F53">
          <w:rPr>
            <w:rFonts w:ascii="Sylfaen" w:hAnsi="Sylfaen" w:cs="Sylfaen"/>
            <w:sz w:val="24"/>
            <w:szCs w:val="24"/>
            <w:lang w:val="ka-GE" w:eastAsia="x-none"/>
          </w:rPr>
          <w:t xml:space="preserve"> (პირსახოცი, ზეწარი და ა.შ)</w:t>
        </w:r>
      </w:ins>
      <w:ins w:id="251" w:author="Marine Baidauri" w:date="2020-05-11T12:45:00Z">
        <w:r w:rsidRPr="000A2E02">
          <w:rPr>
            <w:rFonts w:ascii="Sylfae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Pr="000A2E02">
          <w:rPr>
            <w:rFonts w:ascii="Sylfaen" w:hAnsi="Sylfaen" w:cs="Sylfaen"/>
            <w:sz w:val="24"/>
            <w:szCs w:val="24"/>
            <w:lang w:val="x-none" w:eastAsia="x-none"/>
          </w:rPr>
          <w:t>ცვლისა</w:t>
        </w:r>
        <w:proofErr w:type="spellEnd"/>
        <w:r w:rsidRPr="000A2E02">
          <w:rPr>
            <w:rFonts w:ascii="Sylfae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Pr="000A2E02">
          <w:rPr>
            <w:rFonts w:ascii="Sylfaen" w:hAnsi="Sylfaen" w:cs="Sylfaen"/>
            <w:sz w:val="24"/>
            <w:szCs w:val="24"/>
            <w:lang w:val="x-none" w:eastAsia="x-none"/>
          </w:rPr>
          <w:t>და</w:t>
        </w:r>
        <w:proofErr w:type="spellEnd"/>
        <w:r w:rsidRPr="000A2E02">
          <w:rPr>
            <w:rFonts w:ascii="Sylfae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Pr="000A2E02">
          <w:rPr>
            <w:rFonts w:ascii="Sylfaen" w:hAnsi="Sylfaen" w:cs="Sylfaen"/>
            <w:sz w:val="24"/>
            <w:szCs w:val="24"/>
            <w:lang w:val="x-none" w:eastAsia="x-none"/>
          </w:rPr>
          <w:t>რეცხვის</w:t>
        </w:r>
        <w:proofErr w:type="spellEnd"/>
        <w:r w:rsidRPr="000A2E02">
          <w:rPr>
            <w:rFonts w:ascii="Sylfae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Pr="000A2E02">
          <w:rPr>
            <w:rFonts w:ascii="Sylfaen" w:hAnsi="Sylfaen" w:cs="Sylfaen"/>
            <w:sz w:val="24"/>
            <w:szCs w:val="24"/>
            <w:lang w:val="x-none" w:eastAsia="x-none"/>
          </w:rPr>
          <w:t>მართებული</w:t>
        </w:r>
        <w:proofErr w:type="spellEnd"/>
        <w:r w:rsidRPr="000A2E02">
          <w:rPr>
            <w:rFonts w:ascii="Sylfae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Pr="000A2E02">
          <w:rPr>
            <w:rFonts w:ascii="Sylfaen" w:hAnsi="Sylfaen" w:cs="Sylfaen"/>
            <w:sz w:val="24"/>
            <w:szCs w:val="24"/>
            <w:lang w:val="x-none" w:eastAsia="x-none"/>
          </w:rPr>
          <w:t>რეჟიმის</w:t>
        </w:r>
        <w:proofErr w:type="spellEnd"/>
        <w:r w:rsidRPr="000A2E02">
          <w:rPr>
            <w:rFonts w:ascii="Sylfae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Pr="000A2E02">
          <w:rPr>
            <w:rFonts w:ascii="Sylfaen" w:hAnsi="Sylfaen" w:cs="Sylfaen"/>
            <w:sz w:val="24"/>
            <w:szCs w:val="24"/>
            <w:lang w:val="x-none" w:eastAsia="x-none"/>
          </w:rPr>
          <w:t>დაცვა</w:t>
        </w:r>
        <w:proofErr w:type="spellEnd"/>
        <w:r w:rsidRPr="000A2E02">
          <w:rPr>
            <w:rFonts w:ascii="Sylfaen" w:hAnsi="Sylfaen" w:cs="Sylfaen"/>
            <w:sz w:val="24"/>
            <w:szCs w:val="24"/>
            <w:lang w:val="x-none" w:eastAsia="x-none"/>
          </w:rPr>
          <w:t>;</w:t>
        </w:r>
      </w:ins>
    </w:p>
    <w:p w:rsidR="00A80675" w:rsidDel="000A2E02" w:rsidRDefault="00C02C59" w:rsidP="00A80675">
      <w:pPr>
        <w:pStyle w:val="ListParagraph"/>
        <w:numPr>
          <w:ilvl w:val="0"/>
          <w:numId w:val="20"/>
        </w:numPr>
        <w:spacing w:line="240" w:lineRule="auto"/>
        <w:jc w:val="both"/>
        <w:rPr>
          <w:del w:id="252" w:author="Marine Baidauri" w:date="2020-05-11T12:37:00Z"/>
          <w:rFonts w:ascii="Sylfaen" w:hAnsi="Sylfaen" w:cs="Sylfaen"/>
          <w:lang w:val="ka-GE"/>
        </w:rPr>
      </w:pPr>
      <w:del w:id="253" w:author="Marine Baidauri" w:date="2020-05-11T12:37:00Z">
        <w:r w:rsidRPr="00A80675" w:rsidDel="000A2E02">
          <w:rPr>
            <w:rFonts w:ascii="Sylfaen" w:hAnsi="Sylfaen" w:cs="Sylfaen"/>
            <w:lang w:val="ka-GE"/>
          </w:rPr>
          <w:delText xml:space="preserve">სამუშაოს დაწყებისა და დამთავრებისას </w:delText>
        </w:r>
        <w:r w:rsidR="007950AF" w:rsidRPr="00A80675" w:rsidDel="000A2E02">
          <w:rPr>
            <w:rFonts w:ascii="Sylfaen" w:hAnsi="Sylfaen" w:cs="Sylfaen"/>
            <w:lang w:val="ka-GE"/>
          </w:rPr>
          <w:delText>სადეზინფექციო  საშუალებებით  დაასუფთავეთ  სამუშაო  ადგილები  და  ის  ხელსაწყოები,  რომელსაც  იყენებთ  სამუშაო პროცესის მიმდინარეობისას;</w:delText>
        </w:r>
      </w:del>
    </w:p>
    <w:p w:rsidR="00991223" w:rsidRDefault="007950AF" w:rsidP="00A80675">
      <w:pPr>
        <w:pStyle w:val="ListParagraph"/>
        <w:numPr>
          <w:ilvl w:val="0"/>
          <w:numId w:val="20"/>
        </w:numPr>
        <w:spacing w:line="240" w:lineRule="auto"/>
        <w:jc w:val="both"/>
        <w:rPr>
          <w:ins w:id="254" w:author="Marine Baidauri" w:date="2020-05-11T12:31:00Z"/>
          <w:rFonts w:ascii="Sylfaen" w:hAnsi="Sylfaen" w:cs="Sylfaen"/>
          <w:lang w:val="ka-GE"/>
        </w:rPr>
      </w:pPr>
      <w:del w:id="255" w:author="Marine Baidauri" w:date="2020-05-11T12:46:00Z">
        <w:r w:rsidRPr="00A80675" w:rsidDel="00551486">
          <w:rPr>
            <w:rFonts w:ascii="Sylfaen" w:hAnsi="Sylfaen" w:cs="Sylfaen"/>
            <w:lang w:val="ka-GE"/>
          </w:rPr>
          <w:delText xml:space="preserve">მოერიდეთ </w:delText>
        </w:r>
      </w:del>
      <w:r w:rsidRPr="00A80675">
        <w:rPr>
          <w:rFonts w:ascii="Sylfaen" w:hAnsi="Sylfaen" w:cs="Sylfaen"/>
          <w:lang w:val="ka-GE"/>
        </w:rPr>
        <w:t>ხელებით თვალებზე, ცხვირზე და პირზე შეხებ</w:t>
      </w:r>
      <w:del w:id="256" w:author="Marine Baidauri" w:date="2020-05-11T12:46:00Z">
        <w:r w:rsidRPr="00A80675" w:rsidDel="00551486">
          <w:rPr>
            <w:rFonts w:ascii="Sylfaen" w:hAnsi="Sylfaen" w:cs="Sylfaen"/>
            <w:lang w:val="ka-GE"/>
          </w:rPr>
          <w:delText>ას</w:delText>
        </w:r>
      </w:del>
      <w:ins w:id="257" w:author="Marine Baidauri" w:date="2020-05-11T12:46:00Z">
        <w:r w:rsidR="00551486">
          <w:rPr>
            <w:rFonts w:ascii="Sylfaen" w:hAnsi="Sylfaen" w:cs="Sylfaen"/>
            <w:lang w:val="ka-GE"/>
          </w:rPr>
          <w:t>ისაგან თავის შეკავება</w:t>
        </w:r>
      </w:ins>
      <w:del w:id="258" w:author="Marine Baidauri" w:date="2020-05-11T12:46:00Z">
        <w:r w:rsidRPr="00A80675" w:rsidDel="00551486">
          <w:rPr>
            <w:rFonts w:ascii="Sylfaen" w:hAnsi="Sylfaen" w:cs="Sylfaen"/>
            <w:lang w:val="ka-GE"/>
          </w:rPr>
          <w:delText>.</w:delText>
        </w:r>
      </w:del>
      <w:ins w:id="259" w:author="Marine Baidauri" w:date="2020-05-11T12:46:00Z">
        <w:r w:rsidR="00551486">
          <w:rPr>
            <w:rFonts w:ascii="Sylfaen" w:hAnsi="Sylfaen" w:cs="Sylfaen"/>
            <w:lang w:val="ka-GE"/>
          </w:rPr>
          <w:t>,</w:t>
        </w:r>
      </w:ins>
      <w:r w:rsidRPr="00A80675">
        <w:rPr>
          <w:rFonts w:ascii="Sylfaen" w:hAnsi="Sylfaen" w:cs="Sylfaen"/>
          <w:lang w:val="ka-GE"/>
        </w:rPr>
        <w:t xml:space="preserve"> </w:t>
      </w:r>
      <w:r w:rsidR="00BF022E" w:rsidRPr="00A80675">
        <w:rPr>
          <w:rFonts w:ascii="Sylfaen" w:hAnsi="Sylfaen" w:cs="Sylfaen"/>
          <w:lang w:val="ka-GE"/>
        </w:rPr>
        <w:t xml:space="preserve">მუშაობის პერიოდში </w:t>
      </w:r>
      <w:ins w:id="260" w:author="Marine Baidauri" w:date="2020-05-11T12:46:00Z">
        <w:r w:rsidR="00551486" w:rsidRPr="00A80675">
          <w:rPr>
            <w:rFonts w:ascii="Sylfaen" w:hAnsi="Sylfaen" w:cs="Sylfaen"/>
            <w:lang w:val="ka-GE"/>
          </w:rPr>
          <w:t>თმ</w:t>
        </w:r>
      </w:ins>
      <w:ins w:id="261" w:author="Marine Baidauri" w:date="2020-05-11T12:47:00Z">
        <w:r w:rsidR="00551486">
          <w:rPr>
            <w:rFonts w:ascii="Sylfaen" w:hAnsi="Sylfaen" w:cs="Sylfaen"/>
            <w:lang w:val="ka-GE"/>
          </w:rPr>
          <w:t>ის შეკვრა/</w:t>
        </w:r>
      </w:ins>
      <w:r w:rsidR="00BF022E" w:rsidRPr="00A80675">
        <w:rPr>
          <w:rFonts w:ascii="Sylfaen" w:hAnsi="Sylfaen" w:cs="Sylfaen"/>
          <w:lang w:val="ka-GE"/>
        </w:rPr>
        <w:t>მჭიდროდ და</w:t>
      </w:r>
      <w:del w:id="262" w:author="Marine Baidauri" w:date="2020-05-11T12:47:00Z">
        <w:r w:rsidR="00BF022E" w:rsidRPr="00A80675" w:rsidDel="00551486">
          <w:rPr>
            <w:rFonts w:ascii="Sylfaen" w:hAnsi="Sylfaen" w:cs="Sylfaen"/>
            <w:lang w:val="ka-GE"/>
          </w:rPr>
          <w:delText>ი</w:delText>
        </w:r>
      </w:del>
      <w:r w:rsidR="00BF022E" w:rsidRPr="00A80675">
        <w:rPr>
          <w:rFonts w:ascii="Sylfaen" w:hAnsi="Sylfaen" w:cs="Sylfaen"/>
          <w:lang w:val="ka-GE"/>
        </w:rPr>
        <w:t>მაგრე</w:t>
      </w:r>
      <w:del w:id="263" w:author="Marine Baidauri" w:date="2020-05-11T12:47:00Z">
        <w:r w:rsidR="00BF022E" w:rsidRPr="00A80675" w:rsidDel="00551486">
          <w:rPr>
            <w:rFonts w:ascii="Sylfaen" w:hAnsi="Sylfaen" w:cs="Sylfaen"/>
            <w:lang w:val="ka-GE"/>
          </w:rPr>
          <w:delText>თ</w:delText>
        </w:r>
      </w:del>
      <w:ins w:id="264" w:author="Marine Baidauri" w:date="2020-05-11T12:47:00Z">
        <w:r w:rsidR="00551486">
          <w:rPr>
            <w:rFonts w:ascii="Sylfaen" w:hAnsi="Sylfaen" w:cs="Sylfaen"/>
            <w:lang w:val="ka-GE"/>
          </w:rPr>
          <w:t>ბა</w:t>
        </w:r>
      </w:ins>
      <w:del w:id="265" w:author="Marine Baidauri" w:date="2020-05-11T12:46:00Z">
        <w:r w:rsidR="00BF022E" w:rsidRPr="00A80675" w:rsidDel="00551486">
          <w:rPr>
            <w:rFonts w:ascii="Sylfaen" w:hAnsi="Sylfaen" w:cs="Sylfaen"/>
            <w:lang w:val="ka-GE"/>
          </w:rPr>
          <w:delText xml:space="preserve"> თმა</w:delText>
        </w:r>
      </w:del>
      <w:r w:rsidR="00BF022E" w:rsidRPr="00A80675">
        <w:rPr>
          <w:rFonts w:ascii="Sylfaen" w:hAnsi="Sylfaen" w:cs="Sylfaen"/>
          <w:lang w:val="ka-GE"/>
        </w:rPr>
        <w:t xml:space="preserve">, რათა მაქსიმალურად </w:t>
      </w:r>
      <w:r w:rsidR="00E66AF1" w:rsidRPr="00A80675">
        <w:rPr>
          <w:rFonts w:ascii="Sylfaen" w:hAnsi="Sylfaen" w:cs="Sylfaen"/>
          <w:lang w:val="ka-GE"/>
        </w:rPr>
        <w:t>შეიზღუდოს თმ</w:t>
      </w:r>
      <w:ins w:id="266" w:author="Marine Baidauri" w:date="2020-05-11T12:47:00Z">
        <w:r w:rsidR="00551486">
          <w:rPr>
            <w:rFonts w:ascii="Sylfaen" w:hAnsi="Sylfaen" w:cs="Sylfaen"/>
            <w:lang w:val="ka-GE"/>
          </w:rPr>
          <w:t>ებ</w:t>
        </w:r>
      </w:ins>
      <w:r w:rsidR="00E66AF1" w:rsidRPr="00A80675">
        <w:rPr>
          <w:rFonts w:ascii="Sylfaen" w:hAnsi="Sylfaen" w:cs="Sylfaen"/>
          <w:lang w:val="ka-GE"/>
        </w:rPr>
        <w:t>ის</w:t>
      </w:r>
      <w:del w:id="267" w:author="Marine Baidauri" w:date="2020-05-11T12:47:00Z">
        <w:r w:rsidR="00E66AF1" w:rsidRPr="00A80675" w:rsidDel="00551486">
          <w:rPr>
            <w:rFonts w:ascii="Sylfaen" w:hAnsi="Sylfaen" w:cs="Sylfaen"/>
            <w:lang w:val="ka-GE"/>
          </w:rPr>
          <w:delText>ა და</w:delText>
        </w:r>
      </w:del>
      <w:r w:rsidR="00E66AF1" w:rsidRPr="00A80675">
        <w:rPr>
          <w:rFonts w:ascii="Sylfaen" w:hAnsi="Sylfaen" w:cs="Sylfaen"/>
          <w:lang w:val="ka-GE"/>
        </w:rPr>
        <w:t xml:space="preserve"> სახის</w:t>
      </w:r>
      <w:ins w:id="268" w:author="Marine Baidauri" w:date="2020-05-11T12:47:00Z">
        <w:r w:rsidR="00551486">
          <w:rPr>
            <w:rFonts w:ascii="Sylfaen" w:hAnsi="Sylfaen" w:cs="Sylfaen"/>
            <w:lang w:val="ka-GE"/>
          </w:rPr>
          <w:t xml:space="preserve"> ზედაპირთან </w:t>
        </w:r>
      </w:ins>
      <w:del w:id="269" w:author="Marine Baidauri" w:date="2020-05-11T12:47:00Z">
        <w:r w:rsidR="00E66AF1" w:rsidRPr="00A80675" w:rsidDel="00551486">
          <w:rPr>
            <w:rFonts w:ascii="Sylfaen" w:hAnsi="Sylfaen" w:cs="Sylfaen"/>
            <w:lang w:val="ka-GE"/>
          </w:rPr>
          <w:delText xml:space="preserve"> </w:delText>
        </w:r>
      </w:del>
      <w:r w:rsidR="00E66AF1" w:rsidRPr="00A80675">
        <w:rPr>
          <w:rFonts w:ascii="Sylfaen" w:hAnsi="Sylfaen" w:cs="Sylfaen"/>
          <w:lang w:val="ka-GE"/>
        </w:rPr>
        <w:t>შეხება</w:t>
      </w:r>
      <w:ins w:id="270" w:author="Marine Baidauri" w:date="2020-05-11T12:47:00Z">
        <w:r w:rsidR="00551486">
          <w:rPr>
            <w:rFonts w:ascii="Sylfaen" w:hAnsi="Sylfaen" w:cs="Sylfaen"/>
            <w:lang w:val="ka-GE"/>
          </w:rPr>
          <w:t xml:space="preserve"> (შესაძლებელია ჩაჩის, ან სპეციალური თავსაბურავის გამოყენება)</w:t>
        </w:r>
      </w:ins>
      <w:r w:rsidR="00E66AF1" w:rsidRPr="00A80675">
        <w:rPr>
          <w:rFonts w:ascii="Sylfaen" w:hAnsi="Sylfaen" w:cs="Sylfaen"/>
          <w:lang w:val="ka-GE"/>
        </w:rPr>
        <w:t>.</w:t>
      </w:r>
    </w:p>
    <w:bookmarkEnd w:id="208"/>
    <w:p w:rsidR="000A2E02" w:rsidRPr="00551486" w:rsidRDefault="000A2E02" w:rsidP="00551486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360"/>
        <w:jc w:val="both"/>
        <w:rPr>
          <w:rFonts w:ascii="Sylfaen" w:hAnsi="Sylfaen" w:cs="Sylfaen"/>
          <w:lang w:val="ka-GE"/>
        </w:rPr>
      </w:pPr>
    </w:p>
    <w:sectPr w:rsidR="000A2E02" w:rsidRPr="00551486" w:rsidSect="00854694">
      <w:footerReference w:type="default" r:id="rId12"/>
      <w:pgSz w:w="11906" w:h="16838"/>
      <w:pgMar w:top="567" w:right="707" w:bottom="426" w:left="709" w:header="708" w:footer="13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2" w:author="Marine Baidauri" w:date="2020-05-11T11:36:00Z" w:initials="MB">
    <w:p w:rsidR="001F56C0" w:rsidRPr="001F56C0" w:rsidRDefault="001F56C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რაც მეტი ბარიერია, მაგალითად ფარდები, თუნდაც პოლიეთილენის, ან სხვა მასალის, მით მეტი რისკია დამუშავების თვალსაზრისით. ამიტომ ჯობია საერთოდ არ გამოიყენოთ.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06E" w:rsidRDefault="0002306E" w:rsidP="00E21137">
      <w:pPr>
        <w:spacing w:after="0" w:line="240" w:lineRule="auto"/>
      </w:pPr>
      <w:r>
        <w:separator/>
      </w:r>
    </w:p>
  </w:endnote>
  <w:endnote w:type="continuationSeparator" w:id="0">
    <w:p w:rsidR="0002306E" w:rsidRDefault="0002306E" w:rsidP="00E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yriadGE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73233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1137" w:rsidRDefault="00E211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2F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1137" w:rsidRDefault="00E211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06E" w:rsidRDefault="0002306E" w:rsidP="00E21137">
      <w:pPr>
        <w:spacing w:after="0" w:line="240" w:lineRule="auto"/>
      </w:pPr>
      <w:r>
        <w:separator/>
      </w:r>
    </w:p>
  </w:footnote>
  <w:footnote w:type="continuationSeparator" w:id="0">
    <w:p w:rsidR="0002306E" w:rsidRDefault="0002306E" w:rsidP="00E2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3pt;height:11.3pt" o:bullet="t">
        <v:imagedata r:id="rId1" o:title="mso185E"/>
      </v:shape>
    </w:pict>
  </w:numPicBullet>
  <w:abstractNum w:abstractNumId="0">
    <w:nsid w:val="00F604F6"/>
    <w:multiLevelType w:val="hybridMultilevel"/>
    <w:tmpl w:val="FE30FC8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1F5094"/>
    <w:multiLevelType w:val="hybridMultilevel"/>
    <w:tmpl w:val="73EEDDF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C1CFF"/>
    <w:multiLevelType w:val="hybridMultilevel"/>
    <w:tmpl w:val="179AB9C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8C604D"/>
    <w:multiLevelType w:val="hybridMultilevel"/>
    <w:tmpl w:val="F7169DC4"/>
    <w:lvl w:ilvl="0" w:tplc="D0840EC4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965B91"/>
    <w:multiLevelType w:val="hybridMultilevel"/>
    <w:tmpl w:val="1FA68AA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F456D6"/>
    <w:multiLevelType w:val="hybridMultilevel"/>
    <w:tmpl w:val="0D84BC68"/>
    <w:lvl w:ilvl="0" w:tplc="08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434FCA"/>
    <w:multiLevelType w:val="hybridMultilevel"/>
    <w:tmpl w:val="A672E67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E5555E6"/>
    <w:multiLevelType w:val="hybridMultilevel"/>
    <w:tmpl w:val="49C224C8"/>
    <w:lvl w:ilvl="0" w:tplc="6CBCC27A">
      <w:numFmt w:val="bullet"/>
      <w:lvlText w:val="-"/>
      <w:lvlJc w:val="left"/>
      <w:pPr>
        <w:ind w:left="450" w:hanging="360"/>
      </w:pPr>
      <w:rPr>
        <w:rFonts w:ascii="Sylfaen" w:eastAsia="Times New Roman" w:hAnsi="Sylfaen" w:cs="Sylfae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A89054E"/>
    <w:multiLevelType w:val="hybridMultilevel"/>
    <w:tmpl w:val="8006FC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12E7D13"/>
    <w:multiLevelType w:val="hybridMultilevel"/>
    <w:tmpl w:val="0A6C341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29071B3"/>
    <w:multiLevelType w:val="hybridMultilevel"/>
    <w:tmpl w:val="3B4EA0B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901655B"/>
    <w:multiLevelType w:val="hybridMultilevel"/>
    <w:tmpl w:val="CF081886"/>
    <w:lvl w:ilvl="0" w:tplc="04090003">
      <w:start w:val="1"/>
      <w:numFmt w:val="bullet"/>
      <w:lvlText w:val="o"/>
      <w:lvlJc w:val="left"/>
      <w:pPr>
        <w:ind w:left="5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12">
    <w:nsid w:val="4E490A69"/>
    <w:multiLevelType w:val="hybridMultilevel"/>
    <w:tmpl w:val="19F423F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3814A54"/>
    <w:multiLevelType w:val="hybridMultilevel"/>
    <w:tmpl w:val="5CD82556"/>
    <w:lvl w:ilvl="0" w:tplc="08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56680B10"/>
    <w:multiLevelType w:val="hybridMultilevel"/>
    <w:tmpl w:val="A844D19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9E0C4C"/>
    <w:multiLevelType w:val="hybridMultilevel"/>
    <w:tmpl w:val="A5A40E7A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65554D25"/>
    <w:multiLevelType w:val="hybridMultilevel"/>
    <w:tmpl w:val="A8F8BE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DF7A8D"/>
    <w:multiLevelType w:val="hybridMultilevel"/>
    <w:tmpl w:val="8ED2B1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8080BAE"/>
    <w:multiLevelType w:val="hybridMultilevel"/>
    <w:tmpl w:val="A07E960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79091A52"/>
    <w:multiLevelType w:val="hybridMultilevel"/>
    <w:tmpl w:val="D5DA8C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B997753"/>
    <w:multiLevelType w:val="hybridMultilevel"/>
    <w:tmpl w:val="E3A4A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E12C91"/>
    <w:multiLevelType w:val="hybridMultilevel"/>
    <w:tmpl w:val="D1DC92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4"/>
  </w:num>
  <w:num w:numId="4">
    <w:abstractNumId w:val="1"/>
  </w:num>
  <w:num w:numId="5">
    <w:abstractNumId w:val="16"/>
  </w:num>
  <w:num w:numId="6">
    <w:abstractNumId w:val="15"/>
  </w:num>
  <w:num w:numId="7">
    <w:abstractNumId w:val="6"/>
  </w:num>
  <w:num w:numId="8">
    <w:abstractNumId w:val="13"/>
  </w:num>
  <w:num w:numId="9">
    <w:abstractNumId w:val="5"/>
  </w:num>
  <w:num w:numId="10">
    <w:abstractNumId w:val="14"/>
  </w:num>
  <w:num w:numId="11">
    <w:abstractNumId w:val="18"/>
  </w:num>
  <w:num w:numId="12">
    <w:abstractNumId w:val="3"/>
  </w:num>
  <w:num w:numId="13">
    <w:abstractNumId w:val="7"/>
  </w:num>
  <w:num w:numId="14">
    <w:abstractNumId w:val="11"/>
  </w:num>
  <w:num w:numId="15">
    <w:abstractNumId w:val="19"/>
  </w:num>
  <w:num w:numId="16">
    <w:abstractNumId w:val="9"/>
  </w:num>
  <w:num w:numId="17">
    <w:abstractNumId w:val="12"/>
  </w:num>
  <w:num w:numId="18">
    <w:abstractNumId w:val="8"/>
  </w:num>
  <w:num w:numId="19">
    <w:abstractNumId w:val="10"/>
  </w:num>
  <w:num w:numId="20">
    <w:abstractNumId w:val="21"/>
  </w:num>
  <w:num w:numId="21">
    <w:abstractNumId w:val="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48A"/>
    <w:rsid w:val="0002306E"/>
    <w:rsid w:val="00050F3D"/>
    <w:rsid w:val="00084915"/>
    <w:rsid w:val="000A2E02"/>
    <w:rsid w:val="000A6D86"/>
    <w:rsid w:val="000D11FF"/>
    <w:rsid w:val="000D1380"/>
    <w:rsid w:val="000D601C"/>
    <w:rsid w:val="000D73AE"/>
    <w:rsid w:val="000E748A"/>
    <w:rsid w:val="000E7676"/>
    <w:rsid w:val="00121F66"/>
    <w:rsid w:val="0012398E"/>
    <w:rsid w:val="00123D15"/>
    <w:rsid w:val="001626FC"/>
    <w:rsid w:val="00170A0B"/>
    <w:rsid w:val="00184EB5"/>
    <w:rsid w:val="00194114"/>
    <w:rsid w:val="0019613E"/>
    <w:rsid w:val="001B5D1A"/>
    <w:rsid w:val="001C4A38"/>
    <w:rsid w:val="001C717F"/>
    <w:rsid w:val="001D13B7"/>
    <w:rsid w:val="001D3534"/>
    <w:rsid w:val="001E5FC9"/>
    <w:rsid w:val="001F0171"/>
    <w:rsid w:val="001F56C0"/>
    <w:rsid w:val="00212680"/>
    <w:rsid w:val="00227D48"/>
    <w:rsid w:val="00230C25"/>
    <w:rsid w:val="00232D5A"/>
    <w:rsid w:val="00235CF4"/>
    <w:rsid w:val="00253F39"/>
    <w:rsid w:val="00270244"/>
    <w:rsid w:val="00272B74"/>
    <w:rsid w:val="00275875"/>
    <w:rsid w:val="002901E5"/>
    <w:rsid w:val="002A4658"/>
    <w:rsid w:val="002A4FA6"/>
    <w:rsid w:val="00300A04"/>
    <w:rsid w:val="003261C2"/>
    <w:rsid w:val="00327FE8"/>
    <w:rsid w:val="003334C6"/>
    <w:rsid w:val="00342F0F"/>
    <w:rsid w:val="003468AD"/>
    <w:rsid w:val="0037553C"/>
    <w:rsid w:val="003A5CC7"/>
    <w:rsid w:val="003B383E"/>
    <w:rsid w:val="003B5D9E"/>
    <w:rsid w:val="003C042C"/>
    <w:rsid w:val="003C0514"/>
    <w:rsid w:val="003D43FA"/>
    <w:rsid w:val="003E397F"/>
    <w:rsid w:val="0042270F"/>
    <w:rsid w:val="00435AAE"/>
    <w:rsid w:val="004B43BE"/>
    <w:rsid w:val="004B511D"/>
    <w:rsid w:val="004E5B65"/>
    <w:rsid w:val="004E7704"/>
    <w:rsid w:val="004F754B"/>
    <w:rsid w:val="00532A7B"/>
    <w:rsid w:val="00551486"/>
    <w:rsid w:val="00587DEF"/>
    <w:rsid w:val="005A1F60"/>
    <w:rsid w:val="005C7D9C"/>
    <w:rsid w:val="005E2874"/>
    <w:rsid w:val="005E7F76"/>
    <w:rsid w:val="005F0D50"/>
    <w:rsid w:val="005F27A8"/>
    <w:rsid w:val="005F5FFC"/>
    <w:rsid w:val="00624855"/>
    <w:rsid w:val="006328E9"/>
    <w:rsid w:val="0067231B"/>
    <w:rsid w:val="006852F3"/>
    <w:rsid w:val="006C05FA"/>
    <w:rsid w:val="006F1FCB"/>
    <w:rsid w:val="006F47C7"/>
    <w:rsid w:val="007157E4"/>
    <w:rsid w:val="00727041"/>
    <w:rsid w:val="00727EB1"/>
    <w:rsid w:val="00727F11"/>
    <w:rsid w:val="00755817"/>
    <w:rsid w:val="00760A3F"/>
    <w:rsid w:val="00762E0F"/>
    <w:rsid w:val="007661C5"/>
    <w:rsid w:val="007904E6"/>
    <w:rsid w:val="007950AF"/>
    <w:rsid w:val="007B2D4B"/>
    <w:rsid w:val="007B5F1B"/>
    <w:rsid w:val="007C3055"/>
    <w:rsid w:val="007D21A3"/>
    <w:rsid w:val="007D2C84"/>
    <w:rsid w:val="007E053B"/>
    <w:rsid w:val="007E4D21"/>
    <w:rsid w:val="00817AC8"/>
    <w:rsid w:val="00820532"/>
    <w:rsid w:val="00823E08"/>
    <w:rsid w:val="00850A6D"/>
    <w:rsid w:val="00854694"/>
    <w:rsid w:val="008A1266"/>
    <w:rsid w:val="008A3436"/>
    <w:rsid w:val="008C1F15"/>
    <w:rsid w:val="008E381E"/>
    <w:rsid w:val="008F33A8"/>
    <w:rsid w:val="0090500E"/>
    <w:rsid w:val="0092192E"/>
    <w:rsid w:val="00922F53"/>
    <w:rsid w:val="00973A5A"/>
    <w:rsid w:val="00991223"/>
    <w:rsid w:val="009A4AE8"/>
    <w:rsid w:val="009A5CB6"/>
    <w:rsid w:val="009D6BF5"/>
    <w:rsid w:val="009F68A5"/>
    <w:rsid w:val="00A02C46"/>
    <w:rsid w:val="00A22C56"/>
    <w:rsid w:val="00A60827"/>
    <w:rsid w:val="00A80675"/>
    <w:rsid w:val="00A8553B"/>
    <w:rsid w:val="00A90522"/>
    <w:rsid w:val="00A94B3B"/>
    <w:rsid w:val="00AB0239"/>
    <w:rsid w:val="00AC5C7D"/>
    <w:rsid w:val="00AC7F77"/>
    <w:rsid w:val="00AD1C30"/>
    <w:rsid w:val="00AE0BE9"/>
    <w:rsid w:val="00AE544A"/>
    <w:rsid w:val="00AF0643"/>
    <w:rsid w:val="00B03D28"/>
    <w:rsid w:val="00B069EB"/>
    <w:rsid w:val="00B17B69"/>
    <w:rsid w:val="00B309FD"/>
    <w:rsid w:val="00B43836"/>
    <w:rsid w:val="00B4384F"/>
    <w:rsid w:val="00B46A58"/>
    <w:rsid w:val="00B51C35"/>
    <w:rsid w:val="00B95FDB"/>
    <w:rsid w:val="00BB736A"/>
    <w:rsid w:val="00BC17CF"/>
    <w:rsid w:val="00BC668A"/>
    <w:rsid w:val="00BC720A"/>
    <w:rsid w:val="00BF022E"/>
    <w:rsid w:val="00BF75AA"/>
    <w:rsid w:val="00C02C59"/>
    <w:rsid w:val="00C334BF"/>
    <w:rsid w:val="00C6585C"/>
    <w:rsid w:val="00C901D0"/>
    <w:rsid w:val="00CA2319"/>
    <w:rsid w:val="00CC756F"/>
    <w:rsid w:val="00D348DB"/>
    <w:rsid w:val="00D62FC5"/>
    <w:rsid w:val="00D65A20"/>
    <w:rsid w:val="00D92C51"/>
    <w:rsid w:val="00DB200C"/>
    <w:rsid w:val="00DE081F"/>
    <w:rsid w:val="00DE4E06"/>
    <w:rsid w:val="00E21137"/>
    <w:rsid w:val="00E35748"/>
    <w:rsid w:val="00E400BA"/>
    <w:rsid w:val="00E51B58"/>
    <w:rsid w:val="00E619C0"/>
    <w:rsid w:val="00E66AF1"/>
    <w:rsid w:val="00E70C51"/>
    <w:rsid w:val="00E77548"/>
    <w:rsid w:val="00E913D3"/>
    <w:rsid w:val="00E95BEF"/>
    <w:rsid w:val="00ED42E0"/>
    <w:rsid w:val="00F41B0D"/>
    <w:rsid w:val="00F609C4"/>
    <w:rsid w:val="00F7702B"/>
    <w:rsid w:val="00F85F76"/>
    <w:rsid w:val="00F911B7"/>
    <w:rsid w:val="00FB1D5A"/>
    <w:rsid w:val="00FC2146"/>
    <w:rsid w:val="00FD06DF"/>
    <w:rsid w:val="00FE75AB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5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ListParagraphChar">
    <w:name w:val="List Paragraph Char"/>
    <w:link w:val="ListParagraph"/>
    <w:uiPriority w:val="34"/>
    <w:locked/>
    <w:rsid w:val="001F56C0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F56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6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6C0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6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6C0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5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ListParagraphChar">
    <w:name w:val="List Paragraph Char"/>
    <w:link w:val="ListParagraph"/>
    <w:uiPriority w:val="34"/>
    <w:locked/>
    <w:rsid w:val="001F56C0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F56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6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6C0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6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6C0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5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comments" Target="comments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FF791-FBBC-468F-82C4-FB4770088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Sheree West</dc:creator>
  <cp:lastModifiedBy>Marine Baidauri</cp:lastModifiedBy>
  <cp:revision>4</cp:revision>
  <cp:lastPrinted>2020-03-24T10:32:00Z</cp:lastPrinted>
  <dcterms:created xsi:type="dcterms:W3CDTF">2020-05-11T08:50:00Z</dcterms:created>
  <dcterms:modified xsi:type="dcterms:W3CDTF">2020-05-11T09:34:00Z</dcterms:modified>
</cp:coreProperties>
</file>